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2559" w:rsidR="00464B52" w:rsidP="00464B52" w:rsidRDefault="00464B52" w14:paraId="1430C3C1" w14:textId="5F7C2672">
      <w:pPr>
        <w:rPr>
          <w:sz w:val="24"/>
          <w:szCs w:val="24"/>
        </w:rPr>
      </w:pPr>
      <w:r w:rsidRPr="006A2559">
        <w:rPr>
          <w:sz w:val="24"/>
          <w:szCs w:val="24"/>
        </w:rPr>
        <w:t>Welcome to a guide on</w:t>
      </w:r>
      <w:r w:rsidRPr="006A2559" w:rsidR="00115BF8">
        <w:rPr>
          <w:sz w:val="24"/>
          <w:szCs w:val="24"/>
        </w:rPr>
        <w:t xml:space="preserve"> what is being proposed as the</w:t>
      </w:r>
      <w:r w:rsidRPr="006A2559">
        <w:rPr>
          <w:sz w:val="24"/>
          <w:szCs w:val="24"/>
        </w:rPr>
        <w:t xml:space="preserve"> City’s </w:t>
      </w:r>
      <w:r w:rsidRPr="006A2559" w:rsidR="00115BF8">
        <w:rPr>
          <w:sz w:val="24"/>
          <w:szCs w:val="24"/>
        </w:rPr>
        <w:t xml:space="preserve">new </w:t>
      </w:r>
      <w:r w:rsidRPr="006A2559">
        <w:rPr>
          <w:sz w:val="24"/>
          <w:szCs w:val="24"/>
        </w:rPr>
        <w:t>Land Use Code</w:t>
      </w:r>
      <w:r w:rsidRPr="006A2559" w:rsidR="00751CEE">
        <w:rPr>
          <w:sz w:val="24"/>
          <w:szCs w:val="24"/>
        </w:rPr>
        <w:t xml:space="preserve"> as of July 2023</w:t>
      </w:r>
      <w:r w:rsidRPr="006A2559">
        <w:rPr>
          <w:sz w:val="24"/>
          <w:szCs w:val="24"/>
        </w:rPr>
        <w:t xml:space="preserve">. </w:t>
      </w:r>
    </w:p>
    <w:p w:rsidRPr="006A2559" w:rsidR="00E0204E" w:rsidP="00E0204E" w:rsidRDefault="00751CEE" w14:paraId="20985C2B" w14:textId="4B79C979">
      <w:pPr>
        <w:rPr>
          <w:sz w:val="24"/>
          <w:szCs w:val="24"/>
        </w:rPr>
      </w:pPr>
      <w:r w:rsidRPr="5B3B866D" w:rsidR="00751CEE">
        <w:rPr>
          <w:sz w:val="24"/>
          <w:szCs w:val="24"/>
        </w:rPr>
        <w:t xml:space="preserve">The </w:t>
      </w:r>
      <w:r w:rsidRPr="5B3B866D" w:rsidR="00E0204E">
        <w:rPr>
          <w:sz w:val="24"/>
          <w:szCs w:val="24"/>
        </w:rPr>
        <w:t xml:space="preserve">proposed </w:t>
      </w:r>
      <w:r w:rsidRPr="5B3B866D" w:rsidR="005E07C8">
        <w:rPr>
          <w:sz w:val="24"/>
          <w:szCs w:val="24"/>
        </w:rPr>
        <w:t>updates to the Land Use Code</w:t>
      </w:r>
      <w:r w:rsidRPr="5B3B866D" w:rsidR="00E0204E">
        <w:rPr>
          <w:sz w:val="24"/>
          <w:szCs w:val="24"/>
        </w:rPr>
        <w:t xml:space="preserve"> being</w:t>
      </w:r>
      <w:r w:rsidRPr="5B3B866D" w:rsidR="005E07C8">
        <w:rPr>
          <w:sz w:val="24"/>
          <w:szCs w:val="24"/>
        </w:rPr>
        <w:t xml:space="preserve"> </w:t>
      </w:r>
      <w:r w:rsidRPr="5B3B866D" w:rsidR="00E0204E">
        <w:rPr>
          <w:sz w:val="24"/>
          <w:szCs w:val="24"/>
        </w:rPr>
        <w:t>considered</w:t>
      </w:r>
      <w:r w:rsidRPr="5B3B866D" w:rsidR="005E07C8">
        <w:rPr>
          <w:sz w:val="24"/>
          <w:szCs w:val="24"/>
        </w:rPr>
        <w:t xml:space="preserve"> by City Council</w:t>
      </w:r>
      <w:r w:rsidRPr="5B3B866D" w:rsidR="00B07836">
        <w:rPr>
          <w:sz w:val="24"/>
          <w:szCs w:val="24"/>
        </w:rPr>
        <w:t xml:space="preserve"> were developed </w:t>
      </w:r>
      <w:r w:rsidRPr="5B3B866D" w:rsidR="00E0204E">
        <w:rPr>
          <w:sz w:val="24"/>
          <w:szCs w:val="24"/>
        </w:rPr>
        <w:t xml:space="preserve">over the past five years and represent </w:t>
      </w:r>
      <w:r w:rsidRPr="5B3B866D" w:rsidR="00E0204E">
        <w:rPr>
          <w:sz w:val="24"/>
          <w:szCs w:val="24"/>
        </w:rPr>
        <w:t xml:space="preserve">comments </w:t>
      </w:r>
      <w:r w:rsidRPr="5B3B866D" w:rsidR="0008207A">
        <w:rPr>
          <w:sz w:val="24"/>
          <w:szCs w:val="24"/>
        </w:rPr>
        <w:t>from</w:t>
      </w:r>
      <w:r w:rsidRPr="5B3B866D" w:rsidR="00E0204E">
        <w:rPr>
          <w:sz w:val="24"/>
          <w:szCs w:val="24"/>
        </w:rPr>
        <w:t xml:space="preserve"> thousands of residents. </w:t>
      </w:r>
    </w:p>
    <w:p w:rsidRPr="006A2559" w:rsidR="00C26A35" w:rsidP="00464B52" w:rsidRDefault="00E0204E" w14:paraId="29F8A36F" w14:textId="147C3987">
      <w:pPr>
        <w:rPr>
          <w:sz w:val="24"/>
          <w:szCs w:val="24"/>
        </w:rPr>
      </w:pPr>
      <w:r>
        <w:rPr>
          <w:sz w:val="24"/>
          <w:szCs w:val="24"/>
        </w:rPr>
        <w:t>Outreach started in 2019 with the</w:t>
      </w:r>
      <w:r w:rsidR="00F46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completed </w:t>
      </w:r>
      <w:r w:rsidR="00F46780">
        <w:rPr>
          <w:sz w:val="24"/>
          <w:szCs w:val="24"/>
        </w:rPr>
        <w:t xml:space="preserve">City Plan </w:t>
      </w:r>
      <w:r>
        <w:rPr>
          <w:sz w:val="24"/>
          <w:szCs w:val="24"/>
        </w:rPr>
        <w:t>update and continued throughout the</w:t>
      </w:r>
      <w:r w:rsidR="005015A7">
        <w:rPr>
          <w:sz w:val="24"/>
          <w:szCs w:val="24"/>
        </w:rPr>
        <w:t xml:space="preserve"> late spring and early summer of </w:t>
      </w:r>
      <w:r w:rsidR="003E5BDE">
        <w:rPr>
          <w:sz w:val="24"/>
          <w:szCs w:val="24"/>
        </w:rPr>
        <w:t>2023</w:t>
      </w:r>
      <w:r w:rsidR="005015A7">
        <w:rPr>
          <w:sz w:val="24"/>
          <w:szCs w:val="24"/>
        </w:rPr>
        <w:t xml:space="preserve"> following </w:t>
      </w:r>
      <w:r w:rsidRPr="006A2559" w:rsidR="00C31139">
        <w:rPr>
          <w:sz w:val="24"/>
          <w:szCs w:val="24"/>
        </w:rPr>
        <w:t>City Council</w:t>
      </w:r>
      <w:r w:rsidR="003E5BDE">
        <w:rPr>
          <w:sz w:val="24"/>
          <w:szCs w:val="24"/>
        </w:rPr>
        <w:t>’s</w:t>
      </w:r>
      <w:r w:rsidRPr="006A2559" w:rsidR="00C31139">
        <w:rPr>
          <w:sz w:val="24"/>
          <w:szCs w:val="24"/>
        </w:rPr>
        <w:t xml:space="preserve"> repeal </w:t>
      </w:r>
      <w:r w:rsidR="00476DAF">
        <w:rPr>
          <w:sz w:val="24"/>
          <w:szCs w:val="24"/>
        </w:rPr>
        <w:t xml:space="preserve">of </w:t>
      </w:r>
      <w:r w:rsidRPr="006A2559" w:rsidR="00C31139">
        <w:rPr>
          <w:sz w:val="24"/>
          <w:szCs w:val="24"/>
        </w:rPr>
        <w:t>changes</w:t>
      </w:r>
      <w:r w:rsidRPr="006A2559" w:rsidR="00877E90">
        <w:rPr>
          <w:sz w:val="24"/>
          <w:szCs w:val="24"/>
        </w:rPr>
        <w:t xml:space="preserve"> </w:t>
      </w:r>
      <w:r w:rsidR="00662268">
        <w:rPr>
          <w:sz w:val="24"/>
          <w:szCs w:val="24"/>
        </w:rPr>
        <w:t xml:space="preserve">adopted </w:t>
      </w:r>
      <w:r w:rsidRPr="006A2559" w:rsidR="00877E90">
        <w:rPr>
          <w:sz w:val="24"/>
          <w:szCs w:val="24"/>
        </w:rPr>
        <w:t xml:space="preserve">in </w:t>
      </w:r>
      <w:r w:rsidR="00662268">
        <w:rPr>
          <w:sz w:val="24"/>
          <w:szCs w:val="24"/>
        </w:rPr>
        <w:t>November of 2022</w:t>
      </w:r>
      <w:r w:rsidRPr="006A2559" w:rsidR="00877E90">
        <w:rPr>
          <w:sz w:val="24"/>
          <w:szCs w:val="24"/>
        </w:rPr>
        <w:t xml:space="preserve">. </w:t>
      </w:r>
    </w:p>
    <w:p w:rsidRPr="006A2559" w:rsidR="006A2FCA" w:rsidP="00464B52" w:rsidRDefault="00C26A35" w14:paraId="01EC7E7D" w14:textId="750DF732">
      <w:pPr>
        <w:rPr>
          <w:sz w:val="24"/>
          <w:szCs w:val="24"/>
        </w:rPr>
      </w:pPr>
      <w:r w:rsidRPr="006A2559">
        <w:rPr>
          <w:sz w:val="24"/>
          <w:szCs w:val="24"/>
        </w:rPr>
        <w:t xml:space="preserve">Some of the major changes made after </w:t>
      </w:r>
      <w:r w:rsidRPr="006A2559" w:rsidR="006A2FCA">
        <w:rPr>
          <w:sz w:val="24"/>
          <w:szCs w:val="24"/>
        </w:rPr>
        <w:t xml:space="preserve">public outreach </w:t>
      </w:r>
      <w:r w:rsidR="0089491B">
        <w:rPr>
          <w:sz w:val="24"/>
          <w:szCs w:val="24"/>
        </w:rPr>
        <w:t xml:space="preserve">in 2023 </w:t>
      </w:r>
      <w:r w:rsidRPr="006A2559" w:rsidR="006A2FCA">
        <w:rPr>
          <w:sz w:val="24"/>
          <w:szCs w:val="24"/>
        </w:rPr>
        <w:t>include:</w:t>
      </w:r>
    </w:p>
    <w:p w:rsidR="00C30C55" w:rsidP="00464B52" w:rsidRDefault="006A2FCA" w14:paraId="680EE420" w14:textId="06DC570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A2ED7">
        <w:rPr>
          <w:b/>
          <w:bCs/>
          <w:sz w:val="24"/>
          <w:szCs w:val="24"/>
        </w:rPr>
        <w:t xml:space="preserve">Cottage </w:t>
      </w:r>
      <w:r w:rsidRPr="000A2ED7" w:rsidR="00366EDD">
        <w:rPr>
          <w:b/>
          <w:bCs/>
          <w:sz w:val="24"/>
          <w:szCs w:val="24"/>
        </w:rPr>
        <w:t>Courts</w:t>
      </w:r>
      <w:r w:rsidRPr="006A2559" w:rsidR="00B94A48">
        <w:rPr>
          <w:sz w:val="24"/>
          <w:szCs w:val="24"/>
        </w:rPr>
        <w:t xml:space="preserve"> </w:t>
      </w:r>
      <w:r w:rsidR="000A2ED7">
        <w:rPr>
          <w:sz w:val="24"/>
          <w:szCs w:val="24"/>
        </w:rPr>
        <w:t>-</w:t>
      </w:r>
      <w:r w:rsidRPr="006A2559" w:rsidR="00B94A48">
        <w:rPr>
          <w:sz w:val="24"/>
          <w:szCs w:val="24"/>
        </w:rPr>
        <w:t xml:space="preserve"> a group of small, detached homes arranged around a shared court – are no longer being proposed for Low Density Residential District (RL) zoning.</w:t>
      </w:r>
    </w:p>
    <w:p w:rsidR="0043232D" w:rsidP="00464B52" w:rsidRDefault="0043232D" w14:paraId="48E34690" w14:textId="0BDC727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A2ED7">
        <w:rPr>
          <w:b/>
          <w:bCs/>
          <w:sz w:val="24"/>
          <w:szCs w:val="24"/>
        </w:rPr>
        <w:t>Townhomes</w:t>
      </w:r>
      <w:r>
        <w:rPr>
          <w:sz w:val="24"/>
          <w:szCs w:val="24"/>
        </w:rPr>
        <w:t xml:space="preserve"> </w:t>
      </w:r>
      <w:r w:rsidR="004E1F3A">
        <w:rPr>
          <w:sz w:val="24"/>
          <w:szCs w:val="24"/>
        </w:rPr>
        <w:t xml:space="preserve">– a </w:t>
      </w:r>
      <w:r w:rsidR="00A85A33">
        <w:rPr>
          <w:sz w:val="24"/>
          <w:szCs w:val="24"/>
        </w:rPr>
        <w:t xml:space="preserve">building type that has narrow homes attached side-by-side - </w:t>
      </w:r>
      <w:r>
        <w:rPr>
          <w:sz w:val="24"/>
          <w:szCs w:val="24"/>
        </w:rPr>
        <w:t xml:space="preserve">were removed from </w:t>
      </w:r>
      <w:r w:rsidR="004E1F3A">
        <w:rPr>
          <w:sz w:val="24"/>
          <w:szCs w:val="24"/>
        </w:rPr>
        <w:t xml:space="preserve">the Low Density Residential (RL) District zoning. </w:t>
      </w:r>
    </w:p>
    <w:p w:rsidRPr="006A2559" w:rsidR="00B431EE" w:rsidP="00464B52" w:rsidRDefault="00B431EE" w14:paraId="5001A4CE" w14:textId="78F9BD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B3B866D" w:rsidR="00B431EE">
        <w:rPr>
          <w:b w:val="1"/>
          <w:bCs w:val="1"/>
          <w:sz w:val="24"/>
          <w:szCs w:val="24"/>
        </w:rPr>
        <w:t>Accessory Dwelling Units</w:t>
      </w:r>
      <w:r w:rsidRPr="5B3B866D" w:rsidR="005132DB">
        <w:rPr>
          <w:b w:val="1"/>
          <w:bCs w:val="1"/>
          <w:sz w:val="24"/>
          <w:szCs w:val="24"/>
        </w:rPr>
        <w:t xml:space="preserve"> </w:t>
      </w:r>
      <w:r w:rsidRPr="5B3B866D" w:rsidR="005132DB">
        <w:rPr>
          <w:sz w:val="24"/>
          <w:szCs w:val="24"/>
        </w:rPr>
        <w:t>– will not</w:t>
      </w:r>
      <w:r w:rsidRPr="5B3B866D" w:rsidR="6965CF2E">
        <w:rPr>
          <w:sz w:val="24"/>
          <w:szCs w:val="24"/>
        </w:rPr>
        <w:t xml:space="preserve"> be</w:t>
      </w:r>
      <w:r w:rsidRPr="5B3B866D" w:rsidR="005132DB">
        <w:rPr>
          <w:sz w:val="24"/>
          <w:szCs w:val="24"/>
        </w:rPr>
        <w:t xml:space="preserve"> allowed to act as Short-term Rentals in any zone districts. Will be required to provide one on-site parking space in all zone districts.</w:t>
      </w:r>
    </w:p>
    <w:p w:rsidR="0812D82D" w:rsidP="5B3B866D" w:rsidRDefault="0812D82D" w14:paraId="4151F3C1" w14:textId="238D7802">
      <w:pPr>
        <w:rPr>
          <w:sz w:val="24"/>
          <w:szCs w:val="24"/>
        </w:rPr>
      </w:pPr>
      <w:r w:rsidRPr="5B3B866D" w:rsidR="0812D82D">
        <w:rPr>
          <w:sz w:val="24"/>
          <w:szCs w:val="24"/>
        </w:rPr>
        <w:t xml:space="preserve">In the guide below, you will find summarized regulations for several zone districts as well as summarized parking requirements and summarized Affordable Housing incentives. </w:t>
      </w:r>
    </w:p>
    <w:p w:rsidR="5B3B866D" w:rsidP="5B3B866D" w:rsidRDefault="5B3B866D" w14:paraId="7A6BB64D" w14:textId="648FE9EF">
      <w:pPr>
        <w:rPr>
          <w:sz w:val="24"/>
          <w:szCs w:val="24"/>
        </w:rPr>
      </w:pPr>
    </w:p>
    <w:p w:rsidRPr="0008207A" w:rsidR="00464B52" w:rsidP="00464B52" w:rsidRDefault="00464B52" w14:paraId="4208BEE9" w14:textId="69740C15" w14:noSpellErr="1">
      <w:pPr>
        <w:rPr>
          <w:sz w:val="24"/>
          <w:szCs w:val="24"/>
        </w:rPr>
      </w:pPr>
      <w:r w:rsidRPr="5B3B866D" w:rsidR="00464B52">
        <w:rPr>
          <w:sz w:val="24"/>
          <w:szCs w:val="24"/>
        </w:rPr>
        <w:t>As with any guide,</w:t>
      </w:r>
      <w:r w:rsidRPr="5B3B866D" w:rsidR="001948AE">
        <w:rPr>
          <w:sz w:val="24"/>
          <w:szCs w:val="24"/>
        </w:rPr>
        <w:t xml:space="preserve"> the below summary may not capture the nuances associated with every property</w:t>
      </w:r>
      <w:r w:rsidRPr="5B3B866D" w:rsidR="00464B52">
        <w:rPr>
          <w:sz w:val="24"/>
          <w:szCs w:val="24"/>
        </w:rPr>
        <w:t xml:space="preserve">. If </w:t>
      </w:r>
      <w:r w:rsidRPr="5B3B866D" w:rsidR="00B51F74">
        <w:rPr>
          <w:sz w:val="24"/>
          <w:szCs w:val="24"/>
        </w:rPr>
        <w:t>you have</w:t>
      </w:r>
      <w:r w:rsidRPr="5B3B866D" w:rsidR="00464B52">
        <w:rPr>
          <w:sz w:val="24"/>
          <w:szCs w:val="24"/>
        </w:rPr>
        <w:t xml:space="preserve"> any questions about the contents of the guide, please feel free to reach out to </w:t>
      </w:r>
      <w:ins w:author="James Redmond" w:date="2023-09-19T13:20:00Z" w:id="1864287408">
        <w:r w:rsidRPr="5B3B866D">
          <w:rPr>
            <w:sz w:val="24"/>
            <w:szCs w:val="24"/>
          </w:rPr>
          <w:fldChar w:fldCharType="begin"/>
        </w:r>
        <w:r w:rsidRPr="5B3B866D">
          <w:rPr>
            <w:sz w:val="24"/>
            <w:szCs w:val="24"/>
          </w:rPr>
          <w:instrText xml:space="preserve">HYPERLINK "mailto:</w:instrText>
        </w:r>
      </w:ins>
      <w:r w:rsidRPr="5B3B866D">
        <w:rPr>
          <w:sz w:val="24"/>
          <w:szCs w:val="24"/>
        </w:rPr>
        <w:instrText xml:space="preserve">Planning@fcgov.com</w:instrText>
      </w:r>
      <w:ins w:author="James Redmond" w:date="2023-09-19T13:20:00Z" w:id="1296642694">
        <w:r w:rsidRPr="5B3B866D">
          <w:rPr>
            <w:sz w:val="24"/>
            <w:szCs w:val="24"/>
          </w:rPr>
          <w:instrText xml:space="preserve">"</w:instrText>
        </w:r>
        <w:r w:rsidRPr="5B3B866D">
          <w:rPr>
            <w:sz w:val="24"/>
            <w:szCs w:val="24"/>
          </w:rPr>
          <w:fldChar w:fldCharType="separate"/>
        </w:r>
      </w:ins>
      <w:r w:rsidRPr="5B3B866D" w:rsidR="0008207A">
        <w:rPr>
          <w:rStyle w:val="Hyperlink"/>
          <w:sz w:val="24"/>
          <w:szCs w:val="24"/>
        </w:rPr>
        <w:t>Planning@fcgov.com</w:t>
      </w:r>
      <w:ins w:author="James Redmond" w:date="2023-09-19T13:20:00Z" w:id="1347275078">
        <w:r w:rsidRPr="5B3B866D">
          <w:rPr>
            <w:sz w:val="24"/>
            <w:szCs w:val="24"/>
          </w:rPr>
          <w:fldChar w:fldCharType="end"/>
        </w:r>
      </w:ins>
      <w:r w:rsidRPr="5B3B866D" w:rsidR="002B05AB">
        <w:rPr>
          <w:sz w:val="24"/>
          <w:szCs w:val="24"/>
        </w:rPr>
        <w:t xml:space="preserve"> </w:t>
      </w:r>
      <w:r w:rsidRPr="5B3B866D" w:rsidR="00464B52">
        <w:rPr>
          <w:sz w:val="24"/>
          <w:szCs w:val="24"/>
        </w:rPr>
        <w:t>for specific answers!</w:t>
      </w:r>
      <w:r w:rsidRPr="5B3B866D" w:rsidR="00B51F74">
        <w:rPr>
          <w:sz w:val="24"/>
          <w:szCs w:val="24"/>
        </w:rPr>
        <w:t xml:space="preserve"> </w:t>
      </w:r>
      <w:r>
        <w:br/>
      </w:r>
    </w:p>
    <w:p w:rsidRPr="0041331B" w:rsidR="00856371" w:rsidP="00464B52" w:rsidRDefault="00464B52" w14:paraId="61A1E5F1" w14:textId="4AACBE76">
      <w:pPr>
        <w:rPr>
          <w:rFonts w:ascii="Calibri" w:hAnsi="Calibri" w:eastAsia="Calibri" w:cs="Times New Roman"/>
          <w:b/>
          <w:bCs/>
          <w:color w:val="00B0F0"/>
          <w:sz w:val="28"/>
          <w:szCs w:val="28"/>
        </w:rPr>
      </w:pPr>
      <w:r w:rsidRPr="00464B52">
        <w:rPr>
          <w:rFonts w:ascii="Calibri" w:hAnsi="Calibri" w:eastAsia="Calibri" w:cs="Times New Roman"/>
          <w:b/>
          <w:bCs/>
          <w:color w:val="00B0F0"/>
          <w:sz w:val="28"/>
          <w:szCs w:val="28"/>
        </w:rPr>
        <w:t>Low Density Residential (RL)</w:t>
      </w:r>
    </w:p>
    <w:p w:rsidRPr="00363A40" w:rsidR="00951CB9" w:rsidP="00464B52" w:rsidRDefault="00441C37" w14:paraId="69CD0ABE" w14:textId="2499BE2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NOTES</w:t>
      </w:r>
    </w:p>
    <w:p w:rsidRPr="00363A40" w:rsidR="00472EDA" w:rsidP="00E97642" w:rsidRDefault="00472EDA" w14:paraId="52314CF9" w14:textId="59C10A5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363A40">
        <w:rPr>
          <w:b/>
          <w:bCs/>
          <w:sz w:val="24"/>
          <w:szCs w:val="24"/>
        </w:rPr>
        <w:t>Fo</w:t>
      </w:r>
      <w:r w:rsidRPr="00363A40" w:rsidR="007A0999">
        <w:rPr>
          <w:b/>
          <w:bCs/>
          <w:sz w:val="24"/>
          <w:szCs w:val="24"/>
        </w:rPr>
        <w:t>r</w:t>
      </w:r>
      <w:r w:rsidRPr="00363A40">
        <w:rPr>
          <w:b/>
          <w:bCs/>
          <w:sz w:val="24"/>
          <w:szCs w:val="24"/>
        </w:rPr>
        <w:t xml:space="preserve"> properties 40 feet wide or </w:t>
      </w:r>
      <w:r w:rsidRPr="00363A40" w:rsidR="00E0204E">
        <w:rPr>
          <w:b/>
          <w:bCs/>
          <w:sz w:val="24"/>
          <w:szCs w:val="24"/>
        </w:rPr>
        <w:t>smaller</w:t>
      </w:r>
      <w:r w:rsidRPr="00363A40">
        <w:rPr>
          <w:b/>
          <w:bCs/>
          <w:sz w:val="24"/>
          <w:szCs w:val="24"/>
        </w:rPr>
        <w:t xml:space="preserve">, </w:t>
      </w:r>
      <w:r w:rsidRPr="00363A40" w:rsidR="001F4394">
        <w:rPr>
          <w:b/>
          <w:bCs/>
          <w:sz w:val="24"/>
          <w:szCs w:val="24"/>
        </w:rPr>
        <w:t>there ha</w:t>
      </w:r>
      <w:r w:rsidRPr="00363A40" w:rsidR="00831A6F">
        <w:rPr>
          <w:b/>
          <w:bCs/>
          <w:sz w:val="24"/>
          <w:szCs w:val="24"/>
        </w:rPr>
        <w:t>ve been no changes in the repealed code or currently under consideration.</w:t>
      </w:r>
    </w:p>
    <w:p w:rsidRPr="00363A40" w:rsidR="005A7F79" w:rsidP="00E97642" w:rsidRDefault="003817E5" w14:paraId="57262C3C" w14:textId="13E6A5F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363A40">
        <w:rPr>
          <w:b/>
          <w:bCs/>
          <w:sz w:val="24"/>
          <w:szCs w:val="24"/>
        </w:rPr>
        <w:t>The repealed January 2023</w:t>
      </w:r>
      <w:r w:rsidRPr="00363A40" w:rsidR="00B7164B">
        <w:rPr>
          <w:b/>
          <w:bCs/>
          <w:sz w:val="24"/>
          <w:szCs w:val="24"/>
        </w:rPr>
        <w:t xml:space="preserve"> </w:t>
      </w:r>
      <w:r w:rsidRPr="00363A40" w:rsidR="00DB07CA">
        <w:rPr>
          <w:b/>
          <w:bCs/>
          <w:sz w:val="24"/>
          <w:szCs w:val="24"/>
        </w:rPr>
        <w:t xml:space="preserve">code </w:t>
      </w:r>
      <w:r w:rsidRPr="00363A40" w:rsidR="00B7164B">
        <w:rPr>
          <w:b/>
          <w:bCs/>
          <w:sz w:val="24"/>
          <w:szCs w:val="24"/>
        </w:rPr>
        <w:t xml:space="preserve">would have allowed an Accessory Dwelling Unit </w:t>
      </w:r>
      <w:r w:rsidRPr="00363A40" w:rsidR="00BD061E">
        <w:rPr>
          <w:b/>
          <w:bCs/>
          <w:sz w:val="24"/>
          <w:szCs w:val="24"/>
        </w:rPr>
        <w:t xml:space="preserve">(ADU) </w:t>
      </w:r>
      <w:r w:rsidRPr="00363A40" w:rsidR="00B7164B">
        <w:rPr>
          <w:b/>
          <w:bCs/>
          <w:sz w:val="24"/>
          <w:szCs w:val="24"/>
        </w:rPr>
        <w:t>to be built on a property containing a duplex</w:t>
      </w:r>
      <w:r w:rsidRPr="00363A40" w:rsidR="00DB07CA">
        <w:rPr>
          <w:b/>
          <w:bCs/>
          <w:sz w:val="24"/>
          <w:szCs w:val="24"/>
        </w:rPr>
        <w:t xml:space="preserve"> but </w:t>
      </w:r>
      <w:r w:rsidRPr="00363A40" w:rsidR="000F0FFE">
        <w:rPr>
          <w:b/>
          <w:bCs/>
          <w:sz w:val="24"/>
          <w:szCs w:val="24"/>
        </w:rPr>
        <w:t xml:space="preserve">that is not part of the current proposals. </w:t>
      </w:r>
      <w:r w:rsidRPr="00363A40" w:rsidR="005F588C">
        <w:rPr>
          <w:b/>
          <w:bCs/>
          <w:sz w:val="24"/>
          <w:szCs w:val="24"/>
        </w:rPr>
        <w:t xml:space="preserve"> </w:t>
      </w:r>
    </w:p>
    <w:p w:rsidRPr="00247B6A" w:rsidR="00174FE4" w:rsidP="008C42A3" w:rsidRDefault="00334E03" w14:paraId="65D3B765" w14:textId="58D193D1">
      <w:pPr>
        <w:rPr>
          <w:b/>
          <w:bCs/>
          <w:i/>
          <w:iCs/>
          <w:sz w:val="24"/>
          <w:szCs w:val="24"/>
        </w:rPr>
      </w:pPr>
      <w:r w:rsidRPr="00247B6A">
        <w:rPr>
          <w:b/>
          <w:bCs/>
          <w:i/>
          <w:iCs/>
          <w:sz w:val="24"/>
          <w:szCs w:val="24"/>
        </w:rPr>
        <w:t>Proposed regulations</w:t>
      </w:r>
      <w:r w:rsidRPr="00247B6A" w:rsidR="00417A97">
        <w:rPr>
          <w:b/>
          <w:bCs/>
          <w:i/>
          <w:iCs/>
          <w:sz w:val="24"/>
          <w:szCs w:val="24"/>
        </w:rPr>
        <w:t xml:space="preserve"> </w:t>
      </w:r>
      <w:r w:rsidRPr="00247B6A" w:rsidR="005A7F79">
        <w:rPr>
          <w:b/>
          <w:bCs/>
          <w:i/>
          <w:iCs/>
          <w:sz w:val="24"/>
          <w:szCs w:val="24"/>
        </w:rPr>
        <w:t xml:space="preserve">below </w:t>
      </w:r>
      <w:r w:rsidRPr="00247B6A" w:rsidR="00417A97">
        <w:rPr>
          <w:b/>
          <w:bCs/>
          <w:i/>
          <w:iCs/>
          <w:sz w:val="24"/>
          <w:szCs w:val="24"/>
        </w:rPr>
        <w:t>marked with a</w:t>
      </w:r>
      <w:r w:rsidRPr="00247B6A" w:rsidR="0026410F">
        <w:rPr>
          <w:b/>
          <w:bCs/>
          <w:i/>
          <w:iCs/>
          <w:sz w:val="24"/>
          <w:szCs w:val="24"/>
        </w:rPr>
        <w:t>n asterisk (</w:t>
      </w:r>
      <w:r w:rsidRPr="00247B6A" w:rsidR="0008609D">
        <w:rPr>
          <w:b/>
          <w:bCs/>
          <w:i/>
          <w:iCs/>
          <w:sz w:val="24"/>
          <w:szCs w:val="24"/>
        </w:rPr>
        <w:t>*) and</w:t>
      </w:r>
      <w:r w:rsidRPr="00247B6A" w:rsidR="003F55CB">
        <w:rPr>
          <w:b/>
          <w:bCs/>
          <w:i/>
          <w:iCs/>
          <w:sz w:val="24"/>
          <w:szCs w:val="24"/>
        </w:rPr>
        <w:t xml:space="preserve"> italicized</w:t>
      </w:r>
      <w:r w:rsidRPr="00247B6A" w:rsidR="0026410F">
        <w:rPr>
          <w:b/>
          <w:bCs/>
          <w:i/>
          <w:iCs/>
          <w:sz w:val="24"/>
          <w:szCs w:val="24"/>
        </w:rPr>
        <w:t xml:space="preserve"> </w:t>
      </w:r>
      <w:r w:rsidRPr="00247B6A">
        <w:rPr>
          <w:b/>
          <w:bCs/>
          <w:i/>
          <w:iCs/>
          <w:sz w:val="24"/>
          <w:szCs w:val="24"/>
        </w:rPr>
        <w:t>were suggested</w:t>
      </w:r>
      <w:r w:rsidRPr="00247B6A" w:rsidR="0026410F">
        <w:rPr>
          <w:b/>
          <w:bCs/>
          <w:i/>
          <w:iCs/>
          <w:sz w:val="24"/>
          <w:szCs w:val="24"/>
        </w:rPr>
        <w:t xml:space="preserve"> by the public </w:t>
      </w:r>
      <w:r w:rsidRPr="00247B6A" w:rsidR="00195AAF">
        <w:rPr>
          <w:b/>
          <w:bCs/>
          <w:i/>
          <w:iCs/>
          <w:sz w:val="24"/>
          <w:szCs w:val="24"/>
        </w:rPr>
        <w:t>during outreach in 2023</w:t>
      </w:r>
      <w:r w:rsidRPr="00247B6A">
        <w:rPr>
          <w:b/>
          <w:bCs/>
          <w:i/>
          <w:iCs/>
          <w:sz w:val="24"/>
          <w:szCs w:val="24"/>
        </w:rPr>
        <w:t xml:space="preserve">. </w:t>
      </w:r>
    </w:p>
    <w:p w:rsidRPr="00716F99" w:rsidR="00464B52" w:rsidP="00174FE4" w:rsidRDefault="00716F99" w14:paraId="754DECF1" w14:textId="49171BC4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716F99">
        <w:rPr>
          <w:b/>
          <w:bCs/>
          <w:sz w:val="24"/>
          <w:szCs w:val="24"/>
        </w:rPr>
        <w:t>Attached</w:t>
      </w:r>
      <w:r w:rsidRPr="00716F99" w:rsidR="003B0D29">
        <w:rPr>
          <w:b/>
          <w:bCs/>
          <w:sz w:val="24"/>
          <w:szCs w:val="24"/>
        </w:rPr>
        <w:t xml:space="preserve"> and </w:t>
      </w:r>
      <w:r w:rsidRPr="00716F99">
        <w:rPr>
          <w:b/>
          <w:bCs/>
          <w:sz w:val="24"/>
          <w:szCs w:val="24"/>
        </w:rPr>
        <w:t>D</w:t>
      </w:r>
      <w:r w:rsidRPr="00716F99" w:rsidR="003B0D29">
        <w:rPr>
          <w:b/>
          <w:bCs/>
          <w:sz w:val="24"/>
          <w:szCs w:val="24"/>
        </w:rPr>
        <w:t xml:space="preserve">etached </w:t>
      </w:r>
      <w:r w:rsidRPr="00716F99" w:rsidR="00464B52">
        <w:rPr>
          <w:b/>
          <w:bCs/>
          <w:sz w:val="24"/>
          <w:szCs w:val="24"/>
        </w:rPr>
        <w:t>ADUs</w:t>
      </w:r>
    </w:p>
    <w:p w:rsidR="00464B52" w:rsidP="00464B52" w:rsidRDefault="00464B52" w14:paraId="309E1D7E" w14:textId="77777777">
      <w:pPr>
        <w:ind w:left="1080"/>
      </w:pPr>
    </w:p>
    <w:tbl>
      <w:tblPr>
        <w:tblStyle w:val="TableGrid"/>
        <w:tblW w:w="14436" w:type="dxa"/>
        <w:tblInd w:w="-635" w:type="dxa"/>
        <w:tblLook w:val="04A0" w:firstRow="1" w:lastRow="0" w:firstColumn="1" w:lastColumn="0" w:noHBand="0" w:noVBand="1"/>
      </w:tblPr>
      <w:tblGrid>
        <w:gridCol w:w="2566"/>
        <w:gridCol w:w="3850"/>
        <w:gridCol w:w="4705"/>
        <w:gridCol w:w="3315"/>
      </w:tblGrid>
      <w:tr w:rsidRPr="006A2559" w:rsidR="002343B8" w:rsidTr="5B3B866D" w14:paraId="4312A13C" w14:textId="77777777">
        <w:trPr>
          <w:trHeight w:val="587"/>
        </w:trPr>
        <w:tc>
          <w:tcPr>
            <w:tcW w:w="2566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2343B8" w:rsidP="5B3B866D" w:rsidRDefault="002343B8" w14:paraId="5D5A5BC8" w14:textId="5FAECA88">
            <w:pPr>
              <w:pStyle w:val="Normal"/>
              <w:bidi w:val="0"/>
              <w:spacing w:before="0" w:beforeAutospacing="off" w:after="0" w:afterAutospacing="off" w:line="259" w:lineRule="auto"/>
              <w:ind w:left="238" w:right="0"/>
              <w:contextualSpacing/>
              <w:jc w:val="left"/>
            </w:pPr>
            <w:r w:rsidRPr="5B3B866D" w:rsidR="48F7F9F3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Building type proposed in July 2023 code updates</w:t>
            </w:r>
          </w:p>
        </w:tc>
        <w:tc>
          <w:tcPr>
            <w:tcW w:w="38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2343B8" w:rsidP="003A4D99" w:rsidRDefault="002343B8" w14:paraId="3B483351" w14:textId="58C2872B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4705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2343B8" w:rsidP="003A4D99" w:rsidRDefault="002343B8" w14:paraId="5BE587B6" w14:textId="31403855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3315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2343B8" w:rsidP="003A4D99" w:rsidRDefault="002343B8" w14:paraId="0F94306E" w14:textId="794C4294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2343B8" w:rsidTr="5B3B866D" w14:paraId="00F21836" w14:textId="77777777">
        <w:trPr>
          <w:trHeight w:val="2950"/>
        </w:trPr>
        <w:tc>
          <w:tcPr>
            <w:tcW w:w="2566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5B3B866D" w:rsidP="5B3B866D" w:rsidRDefault="5B3B866D" w14:paraId="58E7AFDB" w14:textId="7CAC6D7C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</w:p>
          <w:p w:rsidRPr="00E97642" w:rsidR="002343B8" w:rsidP="00F145C9" w:rsidRDefault="002343B8" w14:paraId="02EEFAD8" w14:textId="5BD2E3AF">
            <w:pPr>
              <w:rPr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Single-family detached house + garage + detached ADU (+shed)</w:t>
            </w:r>
          </w:p>
          <w:p w:rsidRPr="00E97642" w:rsidR="002343B8" w:rsidP="00F145C9" w:rsidRDefault="002343B8" w14:paraId="71BC7C0C" w14:textId="2519E751">
            <w:pPr>
              <w:ind w:left="238"/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2343B8" w:rsidP="00CD6820" w:rsidRDefault="002343B8" w14:paraId="14DDCAFD" w14:textId="6FD7FFC2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Total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sq. ft.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 of house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limited to a 1/3 of the lot.</w:t>
            </w:r>
          </w:p>
          <w:p w:rsidR="002343B8" w:rsidP="00CD6820" w:rsidRDefault="002343B8" w14:paraId="7E7D8C03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2343B8" w:rsidP="00573ED1" w:rsidRDefault="002343B8" w14:paraId="20C8A601" w14:textId="099827B6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Garage can be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 up to 720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sq. ft.</w:t>
            </w:r>
          </w:p>
          <w:p w:rsidR="002343B8" w:rsidP="00573ED1" w:rsidRDefault="002343B8" w14:paraId="0155A283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CD6820" w:rsidR="002343B8" w:rsidP="00CD6820" w:rsidRDefault="002343B8" w14:paraId="19038D45" w14:textId="33BF3A8C">
            <w:pPr>
              <w:spacing w:after="160" w:line="259" w:lineRule="auto"/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Detached ADU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proportional to the house, but 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never to exceed 1,000 square feet.</w:t>
            </w:r>
          </w:p>
        </w:tc>
        <w:tc>
          <w:tcPr>
            <w:tcW w:w="4705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716F99" w:rsidR="002343B8" w:rsidP="003A4D99" w:rsidRDefault="002343B8" w14:paraId="384F4079" w14:textId="76333D3A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Primary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buildin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g: 28 feet. </w:t>
            </w:r>
          </w:p>
          <w:p w:rsidR="002343B8" w:rsidP="003A4D99" w:rsidRDefault="002343B8" w14:paraId="429989B4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4800E4" w:rsidR="002343B8" w:rsidP="003A4D99" w:rsidRDefault="002343B8" w14:paraId="53692278" w14:textId="4C0FABA6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 (garage, shed): up to 2 feet taller than the primary house or up to 28 feet, maximum. </w:t>
            </w:r>
          </w:p>
          <w:p w:rsidR="002343B8" w:rsidP="003A4D99" w:rsidRDefault="002343B8" w14:paraId="2CBEF7DB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716F99" w:rsidR="002343B8" w:rsidP="003A4D99" w:rsidRDefault="002343B8" w14:paraId="2C54E20D" w14:textId="6A0B03F3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Detached ADU: Up to 1.5 stories / 28 feet when there is an alley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  <w:r w:rsidRPr="00C14B16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 Up to 1 story when there is no </w:t>
            </w:r>
            <w:proofErr w:type="gramStart"/>
            <w:r w:rsidRPr="00C14B16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alley.</w:t>
            </w:r>
            <w:r w:rsidRPr="00C14B16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3315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716F99" w:rsidR="002343B8" w:rsidP="003A4D99" w:rsidRDefault="002343B8" w14:paraId="4F70D986" w14:textId="20F4016E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1 parking space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+</w:t>
            </w:r>
          </w:p>
          <w:p w:rsidRPr="00C14B16" w:rsidR="002343B8" w:rsidP="003A4D99" w:rsidRDefault="002343B8" w14:paraId="45C91DD2" w14:textId="12FBDDC6">
            <w:pPr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</w:pPr>
            <w:r w:rsidRPr="00C14B16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1 parking space for ADU</w:t>
            </w:r>
            <w:r w:rsidRPr="00C14B16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C14B16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Pr="00716F99" w:rsidR="002343B8" w:rsidP="003A4D99" w:rsidRDefault="002343B8" w14:paraId="3755CA7D" w14:textId="4CDB96E5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=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2 parking spaces in total</w:t>
            </w:r>
          </w:p>
          <w:p w:rsidRPr="00716F99" w:rsidR="002343B8" w:rsidP="003A4D99" w:rsidRDefault="002343B8" w14:paraId="7145EAF5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C14B16" w:rsidR="002343B8" w:rsidP="5B3B866D" w:rsidRDefault="002343B8" w14:paraId="2253B922" w14:textId="1FF68A8D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2E3B09E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2E3B09E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requirements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2E3B09E8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  <w:r w:rsidRPr="5B3B866D" w:rsidR="2E3B09E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Pr="006A2559" w:rsidR="002343B8" w:rsidTr="5B3B866D" w14:paraId="6C2D7578" w14:textId="77777777">
        <w:trPr>
          <w:trHeight w:val="595"/>
        </w:trPr>
        <w:tc>
          <w:tcPr>
            <w:tcW w:w="2566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2343B8" w:rsidP="000A2ED7" w:rsidRDefault="002343B8" w14:paraId="09BA55F2" w14:textId="616238A6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38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2343B8" w:rsidP="000A2ED7" w:rsidRDefault="002343B8" w14:paraId="5FBCE493" w14:textId="29B6DB51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4705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2343B8" w:rsidP="000A2ED7" w:rsidRDefault="002343B8" w14:paraId="6C99D42F" w14:textId="6708824C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3315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2343B8" w:rsidP="000A2ED7" w:rsidRDefault="002343B8" w14:paraId="646E07C8" w14:textId="4C7B8F93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2343B8" w:rsidTr="5B3B866D" w14:paraId="4BC2BC81" w14:textId="77777777">
        <w:trPr>
          <w:trHeight w:val="2807"/>
        </w:trPr>
        <w:tc>
          <w:tcPr>
            <w:tcW w:w="2566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2343B8" w:rsidP="000A2ED7" w:rsidRDefault="002343B8" w14:paraId="34FED253" w14:textId="77777777">
            <w:pPr>
              <w:ind w:left="238"/>
              <w:contextualSpacing/>
              <w:rPr>
                <w:b/>
                <w:bCs/>
                <w:sz w:val="24"/>
                <w:szCs w:val="24"/>
              </w:rPr>
            </w:pPr>
          </w:p>
          <w:p w:rsidRPr="00E97642" w:rsidR="002343B8" w:rsidP="000A2ED7" w:rsidRDefault="002343B8" w14:paraId="2FCCDA58" w14:textId="1C1F3970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Single-family detached House + attached Accessory Dwelling Unit (ADU)</w:t>
            </w:r>
          </w:p>
        </w:tc>
        <w:tc>
          <w:tcPr>
            <w:tcW w:w="38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2343B8" w:rsidP="000A2ED7" w:rsidRDefault="002343B8" w14:paraId="58B7A32F" w14:textId="24FDE1A0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Total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sq. ft.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 of house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limited to a 1/3 of the lot.</w:t>
            </w:r>
          </w:p>
          <w:p w:rsidR="002343B8" w:rsidP="000A2ED7" w:rsidRDefault="002343B8" w14:paraId="690E7A51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2343B8" w:rsidP="000A2ED7" w:rsidRDefault="002343B8" w14:paraId="17FC39F7" w14:textId="58D9F8D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Garage can be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 up to 720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sq. ft.</w:t>
            </w:r>
            <w:r w:rsidRPr="00716F99">
              <w:rPr>
                <w:sz w:val="24"/>
                <w:szCs w:val="24"/>
              </w:rPr>
              <w:t xml:space="preserve"> </w:t>
            </w:r>
          </w:p>
          <w:p w:rsidRPr="00716F99" w:rsidR="002343B8" w:rsidP="000A2ED7" w:rsidRDefault="002343B8" w14:paraId="3ACED0BC" w14:textId="438E0B81">
            <w:pPr>
              <w:spacing w:after="160" w:line="259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Attached ADU up to 45% of the area of the primary house</w:t>
            </w:r>
            <w:r>
              <w:rPr>
                <w:sz w:val="24"/>
                <w:szCs w:val="24"/>
              </w:rPr>
              <w:t xml:space="preserve"> (or the entire area of a basement)</w:t>
            </w:r>
            <w:r w:rsidRPr="00716F99">
              <w:rPr>
                <w:sz w:val="24"/>
                <w:szCs w:val="24"/>
              </w:rPr>
              <w:t>.</w:t>
            </w:r>
          </w:p>
        </w:tc>
        <w:tc>
          <w:tcPr>
            <w:tcW w:w="4705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2343B8" w:rsidP="000A2ED7" w:rsidRDefault="002343B8" w14:paraId="7C355F58" w14:textId="77777777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Primary building: 28 feet. </w:t>
            </w:r>
          </w:p>
          <w:p w:rsidRPr="00716F99" w:rsidR="002343B8" w:rsidP="000A2ED7" w:rsidRDefault="002343B8" w14:paraId="0FDB3517" w14:textId="77777777">
            <w:pPr>
              <w:rPr>
                <w:sz w:val="24"/>
                <w:szCs w:val="24"/>
              </w:rPr>
            </w:pPr>
          </w:p>
          <w:p w:rsidRPr="004C39F4" w:rsidR="002343B8" w:rsidP="000A2ED7" w:rsidRDefault="002343B8" w14:paraId="0ABC2568" w14:textId="73F064D3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Accessory buildings (garage, shed): up to 2 feet taller than the primary house or up to 28 feet, maximum. </w:t>
            </w:r>
          </w:p>
          <w:p w:rsidR="002343B8" w:rsidP="000A2ED7" w:rsidRDefault="002343B8" w14:paraId="019A9D29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716F99" w:rsidR="002343B8" w:rsidP="000A2ED7" w:rsidRDefault="002343B8" w14:paraId="462602A3" w14:textId="61A1638E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Attached ADU: </w:t>
            </w:r>
            <w:r w:rsidRPr="00C14B16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Up to the height of the primary </w:t>
            </w:r>
            <w:proofErr w:type="gramStart"/>
            <w:r w:rsidRPr="00C14B16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building.</w:t>
            </w:r>
            <w:r w:rsidRPr="00C14B16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3315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2343B8" w:rsidP="000A2ED7" w:rsidRDefault="002343B8" w14:paraId="4B53C331" w14:textId="1F389FE4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1 parking space</w:t>
            </w:r>
            <w:r>
              <w:rPr>
                <w:sz w:val="24"/>
                <w:szCs w:val="24"/>
              </w:rPr>
              <w:t>+</w:t>
            </w:r>
          </w:p>
          <w:p w:rsidR="002343B8" w:rsidP="000A2ED7" w:rsidRDefault="002343B8" w14:paraId="194BF494" w14:textId="3F44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Pr="00C14B16">
              <w:rPr>
                <w:i/>
                <w:iCs/>
                <w:sz w:val="24"/>
                <w:szCs w:val="24"/>
              </w:rPr>
              <w:t>1 parking space for ADU</w:t>
            </w:r>
            <w:r w:rsidRPr="00C14B16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716F99">
              <w:rPr>
                <w:sz w:val="24"/>
                <w:szCs w:val="24"/>
              </w:rPr>
              <w:t xml:space="preserve"> </w:t>
            </w:r>
          </w:p>
          <w:p w:rsidRPr="00716F99" w:rsidR="002343B8" w:rsidP="000A2ED7" w:rsidRDefault="002343B8" w14:paraId="677403FE" w14:textId="221EE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 w:rsidRPr="00716F99">
              <w:rPr>
                <w:sz w:val="24"/>
                <w:szCs w:val="24"/>
              </w:rPr>
              <w:t>2 parking spaces in total</w:t>
            </w:r>
          </w:p>
          <w:p w:rsidRPr="00716F99" w:rsidR="002343B8" w:rsidP="000A2ED7" w:rsidRDefault="002343B8" w14:paraId="68CA1544" w14:textId="77777777">
            <w:pPr>
              <w:rPr>
                <w:sz w:val="24"/>
                <w:szCs w:val="24"/>
              </w:rPr>
            </w:pPr>
          </w:p>
          <w:p w:rsidRPr="00C14B16" w:rsidR="002343B8" w:rsidP="5B3B866D" w:rsidRDefault="002343B8" w14:paraId="111AC9F7" w14:textId="2A51BC2D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2E3B09E8">
              <w:rPr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2E3B09E8">
              <w:rPr>
                <w:i w:val="1"/>
                <w:iCs w:val="1"/>
                <w:sz w:val="24"/>
                <w:szCs w:val="24"/>
              </w:rPr>
              <w:t>requirements</w:t>
            </w:r>
            <w:r w:rsidRPr="5B3B866D" w:rsidR="00E00071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2E3B09E8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</w:tr>
    </w:tbl>
    <w:p w:rsidRPr="006A2559" w:rsidR="008E6840" w:rsidP="008E6840" w:rsidRDefault="008E6840" w14:paraId="08C68E6A" w14:textId="77777777">
      <w:pPr>
        <w:rPr>
          <w:sz w:val="24"/>
          <w:szCs w:val="24"/>
        </w:rPr>
      </w:pPr>
    </w:p>
    <w:p w:rsidRPr="006A2559" w:rsidR="008C42A3" w:rsidP="00174FE4" w:rsidRDefault="008C42A3" w14:paraId="06FA16DA" w14:textId="421964F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F4EF7">
        <w:rPr>
          <w:b/>
          <w:bCs/>
          <w:sz w:val="24"/>
          <w:szCs w:val="24"/>
        </w:rPr>
        <w:t>Duplexes</w:t>
      </w:r>
      <w:r w:rsidRPr="006A2559">
        <w:rPr>
          <w:sz w:val="24"/>
          <w:szCs w:val="24"/>
        </w:rPr>
        <w:t xml:space="preserve"> </w:t>
      </w:r>
      <w:r w:rsidR="00EF4EF7">
        <w:rPr>
          <w:sz w:val="24"/>
          <w:szCs w:val="24"/>
        </w:rPr>
        <w:t xml:space="preserve">in lots </w:t>
      </w:r>
      <w:r w:rsidRPr="006A2559" w:rsidR="00115BF8">
        <w:rPr>
          <w:sz w:val="24"/>
          <w:szCs w:val="24"/>
        </w:rPr>
        <w:t>that fit the following criteria:</w:t>
      </w:r>
    </w:p>
    <w:p w:rsidR="00F133D3" w:rsidP="00174FE4" w:rsidRDefault="00542688" w14:paraId="400C39AD" w14:textId="44190E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than</w:t>
      </w:r>
      <w:r w:rsidR="009A70FE">
        <w:rPr>
          <w:sz w:val="24"/>
          <w:szCs w:val="24"/>
        </w:rPr>
        <w:t xml:space="preserve"> 40 feet wide</w:t>
      </w:r>
    </w:p>
    <w:p w:rsidRPr="006A2559" w:rsidR="00F56604" w:rsidP="00174FE4" w:rsidRDefault="00F133D3" w14:paraId="781B2432" w14:textId="14B8318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70FE">
        <w:rPr>
          <w:sz w:val="24"/>
          <w:szCs w:val="24"/>
        </w:rPr>
        <w:t xml:space="preserve">on lots </w:t>
      </w:r>
      <w:r>
        <w:rPr>
          <w:sz w:val="24"/>
          <w:szCs w:val="24"/>
        </w:rPr>
        <w:t xml:space="preserve">Larger </w:t>
      </w:r>
      <w:r w:rsidR="009A70FE">
        <w:rPr>
          <w:sz w:val="24"/>
          <w:szCs w:val="24"/>
        </w:rPr>
        <w:t xml:space="preserve">than 6,000 square feet. </w:t>
      </w:r>
    </w:p>
    <w:tbl>
      <w:tblPr>
        <w:tblStyle w:val="TableGrid"/>
        <w:tblW w:w="5595" w:type="pct"/>
        <w:tblInd w:w="-635" w:type="dxa"/>
        <w:tblLook w:val="04A0" w:firstRow="1" w:lastRow="0" w:firstColumn="1" w:lastColumn="0" w:noHBand="0" w:noVBand="1"/>
      </w:tblPr>
      <w:tblGrid>
        <w:gridCol w:w="1307"/>
        <w:gridCol w:w="6973"/>
        <w:gridCol w:w="1710"/>
        <w:gridCol w:w="1261"/>
        <w:gridCol w:w="3240"/>
      </w:tblGrid>
      <w:tr w:rsidRPr="006A2559" w:rsidR="002405A3" w:rsidTr="5B3B866D" w14:paraId="1911FBA3" w14:textId="77777777">
        <w:trPr>
          <w:trHeight w:val="439"/>
        </w:trPr>
        <w:tc>
          <w:tcPr>
            <w:tcW w:w="451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814B7E" w:rsidP="003A4D99" w:rsidRDefault="00814B7E" w14:paraId="5A380476" w14:textId="73900F98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2406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814B7E" w:rsidP="003A4D99" w:rsidRDefault="00814B7E" w14:paraId="39C9F906" w14:textId="104CDB13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</w:t>
            </w:r>
            <w:r w:rsidR="00782A5A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strictions</w:t>
            </w:r>
          </w:p>
        </w:tc>
        <w:tc>
          <w:tcPr>
            <w:tcW w:w="590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814B7E" w:rsidP="003A4D99" w:rsidRDefault="00814B7E" w14:paraId="320FF9EF" w14:textId="45F0967C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 xml:space="preserve">Total square footage (all </w:t>
            </w: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floors above a basement)</w:t>
            </w:r>
          </w:p>
        </w:tc>
        <w:tc>
          <w:tcPr>
            <w:tcW w:w="435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814B7E" w:rsidP="003A4D99" w:rsidRDefault="00814B7E" w14:paraId="29F42236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118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814B7E" w:rsidP="003A4D99" w:rsidRDefault="00814B7E" w14:paraId="15D14A09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2405A3" w:rsidTr="5B3B866D" w14:paraId="15FD51A9" w14:textId="77777777">
        <w:trPr>
          <w:trHeight w:val="2620"/>
        </w:trPr>
        <w:tc>
          <w:tcPr>
            <w:tcW w:w="451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E97642" w:rsidR="00814B7E" w:rsidP="003A4D99" w:rsidRDefault="00814B7E" w14:paraId="34FC2909" w14:textId="77777777">
            <w:pPr>
              <w:ind w:left="238"/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E7710D" w:rsidR="00814B7E" w:rsidP="003A4D99" w:rsidRDefault="00814B7E" w14:paraId="48BF0035" w14:textId="77777777">
            <w:pPr>
              <w:ind w:left="238"/>
              <w:contextualSpacing/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E97642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Duplex</w:t>
            </w:r>
            <w:r w:rsidRPr="00E7710D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6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814B7E" w:rsidP="003A4D99" w:rsidRDefault="002166CA" w14:paraId="52F768DC" w14:textId="578D1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Only allowed if </w:t>
            </w:r>
            <w:r w:rsidR="00A7648B">
              <w:rPr>
                <w:sz w:val="24"/>
                <w:szCs w:val="24"/>
              </w:rPr>
              <w:t>it</w:t>
            </w:r>
            <w:r w:rsidR="00B97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meets one of these criteria:</w:t>
            </w:r>
          </w:p>
          <w:p w:rsidR="002166CA" w:rsidP="002166CA" w:rsidRDefault="00416860" w14:paraId="3DD40859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Lot is at least 100 feet </w:t>
            </w:r>
            <w:proofErr w:type="gramStart"/>
            <w:r>
              <w:rPr>
                <w:sz w:val="24"/>
                <w:szCs w:val="24"/>
              </w:rPr>
              <w:t>wide</w:t>
            </w:r>
            <w:proofErr w:type="gramEnd"/>
          </w:p>
          <w:p w:rsidRPr="00C14B16" w:rsidR="00416860" w:rsidP="002166CA" w:rsidRDefault="00416860" w14:paraId="3D8D76D9" w14:textId="42E7F130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C14B16">
              <w:rPr>
                <w:i/>
                <w:iCs/>
                <w:sz w:val="24"/>
                <w:szCs w:val="24"/>
              </w:rPr>
              <w:t>At least one unit is deed-restricted as Affordable Housing</w:t>
            </w:r>
            <w:r w:rsidRPr="00C14B16" w:rsidR="00572547">
              <w:rPr>
                <w:i/>
                <w:iCs/>
                <w:sz w:val="24"/>
                <w:szCs w:val="24"/>
              </w:rPr>
              <w:t xml:space="preserve"> for at least 60 years</w:t>
            </w:r>
            <w:r w:rsidRPr="00C14B16" w:rsidR="004317ED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Pr="00C14B16" w:rsidR="00572547" w:rsidP="5B3B866D" w:rsidRDefault="000D66F9" w14:paraId="4F125257" w14:textId="0C369D69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sz w:val="24"/>
                <w:szCs w:val="24"/>
              </w:rPr>
            </w:pPr>
            <w:r w:rsidRPr="5B3B866D" w:rsidR="555FCC4A">
              <w:rPr>
                <w:i w:val="1"/>
                <w:iCs w:val="1"/>
                <w:sz w:val="24"/>
                <w:szCs w:val="24"/>
              </w:rPr>
              <w:t>It converts and integrates an existing structure</w:t>
            </w:r>
            <w:r w:rsidRPr="5B3B866D" w:rsidR="46FF6417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 *</w:t>
            </w:r>
          </w:p>
          <w:p w:rsidRPr="002405A3" w:rsidR="000D66F9" w:rsidP="002405A3" w:rsidRDefault="000D66F9" w14:paraId="142652CD" w14:textId="12D948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B16">
              <w:rPr>
                <w:i/>
                <w:iCs/>
                <w:sz w:val="24"/>
                <w:szCs w:val="24"/>
              </w:rPr>
              <w:t>I</w:t>
            </w:r>
            <w:r w:rsidRPr="00C14B16" w:rsidR="00E90717">
              <w:rPr>
                <w:i/>
                <w:iCs/>
                <w:sz w:val="24"/>
                <w:szCs w:val="24"/>
              </w:rPr>
              <w:t>s located within ¼ mile of current or planned high-frequency transit</w:t>
            </w:r>
            <w:r w:rsidRPr="00C14B16" w:rsidR="004317ED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590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814B7E" w:rsidP="003A4D99" w:rsidRDefault="00814B7E" w14:paraId="6277C519" w14:textId="3193F4E2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1,500 square feet per unit (up to 3,000 square feet)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814B7E" w:rsidP="003A4D99" w:rsidRDefault="00814B7E" w14:paraId="27D133BD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28 feet</w:t>
            </w:r>
          </w:p>
        </w:tc>
        <w:tc>
          <w:tcPr>
            <w:tcW w:w="1118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814B7E" w:rsidP="003A4D99" w:rsidRDefault="00814B7E" w14:paraId="1FBAA378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Total on-site parking required: </w:t>
            </w:r>
          </w:p>
          <w:p w:rsidRPr="006A2559" w:rsidR="00814B7E" w:rsidP="003A4D99" w:rsidRDefault="00814B7E" w14:paraId="561DE2D9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units – 2</w:t>
            </w:r>
          </w:p>
          <w:p w:rsidRPr="006A2559" w:rsidR="00814B7E" w:rsidP="003A4D99" w:rsidRDefault="00814B7E" w14:paraId="539477C5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2-bedroom units – 3</w:t>
            </w:r>
          </w:p>
          <w:p w:rsidRPr="006A2559" w:rsidR="00814B7E" w:rsidP="003A4D99" w:rsidRDefault="00814B7E" w14:paraId="01C3B1B6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units – 4</w:t>
            </w:r>
          </w:p>
          <w:p w:rsidRPr="006A2559" w:rsidR="00814B7E" w:rsidP="003A4D99" w:rsidRDefault="00814B7E" w14:paraId="4B85513B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4+ bedroom units – 6 </w:t>
            </w:r>
          </w:p>
          <w:p w:rsidRPr="006A2559" w:rsidR="00814B7E" w:rsidP="003A4D99" w:rsidRDefault="00814B7E" w14:paraId="548A3487" w14:textId="77777777">
            <w:pPr>
              <w:rPr>
                <w:sz w:val="24"/>
                <w:szCs w:val="24"/>
              </w:rPr>
            </w:pPr>
          </w:p>
          <w:p w:rsidRPr="00C14B16" w:rsidR="00814B7E" w:rsidP="5B3B866D" w:rsidRDefault="00814B7E" w14:paraId="550E05B2" w14:textId="5736C3C3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4EE8974F">
              <w:rPr>
                <w:i w:val="1"/>
                <w:iCs w:val="1"/>
                <w:sz w:val="24"/>
                <w:szCs w:val="24"/>
              </w:rPr>
              <w:t>No parking bonus incentives for Affordable Housing projects containing fewer than 7 dwelling units.</w:t>
            </w:r>
            <w:r w:rsidRPr="5B3B866D" w:rsidR="12DCEB53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</w:p>
        </w:tc>
      </w:tr>
    </w:tbl>
    <w:p w:rsidR="008743E6" w:rsidP="005F5310" w:rsidRDefault="008743E6" w14:paraId="25DD169A" w14:textId="77777777">
      <w:pPr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</w:pPr>
    </w:p>
    <w:p w:rsidR="5B3B866D" w:rsidRDefault="5B3B866D" w14:paraId="71FBEF8A" w14:textId="67768E91">
      <w:r>
        <w:br w:type="page"/>
      </w:r>
    </w:p>
    <w:p w:rsidRPr="005F5310" w:rsidR="005F5310" w:rsidP="005F5310" w:rsidRDefault="005F5310" w14:paraId="0C61DA08" w14:textId="2EC3BAAC">
      <w:pPr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</w:pPr>
      <w:r w:rsidRPr="005F5310"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  <w:t>Low Density Mixed-Use Neighborhood District (LMN)</w:t>
      </w:r>
    </w:p>
    <w:p w:rsidRPr="00C14B16" w:rsidR="005F5310" w:rsidP="005F5310" w:rsidRDefault="00F133D3" w14:paraId="3AADC763" w14:textId="3A0F2112">
      <w:pPr>
        <w:rPr>
          <w:b/>
          <w:bCs/>
          <w:sz w:val="24"/>
          <w:szCs w:val="24"/>
        </w:rPr>
      </w:pPr>
      <w:r w:rsidRPr="00C14B16">
        <w:rPr>
          <w:b/>
          <w:bCs/>
          <w:i/>
          <w:iCs/>
          <w:sz w:val="24"/>
          <w:szCs w:val="24"/>
        </w:rPr>
        <w:t>N</w:t>
      </w:r>
      <w:r w:rsidR="00441C37">
        <w:rPr>
          <w:b/>
          <w:bCs/>
          <w:i/>
          <w:iCs/>
          <w:sz w:val="24"/>
          <w:szCs w:val="24"/>
        </w:rPr>
        <w:t>OTES</w:t>
      </w:r>
    </w:p>
    <w:p w:rsidR="004415B6" w:rsidP="00615191" w:rsidRDefault="00615191" w14:paraId="2E635E24" w14:textId="116F9CC0" w14:noSpellErr="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5B3B866D" w:rsidR="00615191">
        <w:rPr>
          <w:sz w:val="24"/>
          <w:szCs w:val="24"/>
        </w:rPr>
        <w:t>Allow up to 12 dwelling units per acre for typical housing</w:t>
      </w:r>
      <w:r w:rsidRPr="5B3B866D" w:rsidR="00E00071">
        <w:rPr>
          <w:sz w:val="24"/>
          <w:szCs w:val="24"/>
        </w:rPr>
        <w:t>.</w:t>
      </w:r>
    </w:p>
    <w:p w:rsidR="00615191" w:rsidP="00615191" w:rsidRDefault="00E17222" w14:paraId="332C410F" w14:textId="7EB9BFB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5B3B866D" w:rsidR="00E17222">
        <w:rPr>
          <w:sz w:val="24"/>
          <w:szCs w:val="24"/>
        </w:rPr>
        <w:t xml:space="preserve">Do not limit density for projects </w:t>
      </w:r>
      <w:r w:rsidRPr="5B3B866D" w:rsidR="00B05BEB">
        <w:rPr>
          <w:sz w:val="24"/>
          <w:szCs w:val="24"/>
        </w:rPr>
        <w:t>where at least 10% of units have been deed-restricted as Affordable Housing for at least 60 years.</w:t>
      </w:r>
      <w:r w:rsidRPr="5B3B866D" w:rsidR="00173A3D">
        <w:rPr>
          <w:sz w:val="24"/>
          <w:szCs w:val="24"/>
        </w:rPr>
        <w:t xml:space="preserve"> (</w:t>
      </w:r>
      <w:r w:rsidRPr="5B3B866D" w:rsidR="008F2A51">
        <w:rPr>
          <w:sz w:val="24"/>
          <w:szCs w:val="24"/>
        </w:rPr>
        <w:t>D</w:t>
      </w:r>
      <w:r w:rsidRPr="5B3B866D" w:rsidR="00173A3D">
        <w:rPr>
          <w:sz w:val="24"/>
          <w:szCs w:val="24"/>
        </w:rPr>
        <w:t xml:space="preserve">ensity will be limited by </w:t>
      </w:r>
      <w:r w:rsidRPr="5B3B866D" w:rsidR="00910D69">
        <w:rPr>
          <w:sz w:val="24"/>
          <w:szCs w:val="24"/>
        </w:rPr>
        <w:t>the size of the property, set-backs, proximity to single-family detached houses</w:t>
      </w:r>
      <w:r w:rsidRPr="5B3B866D" w:rsidR="000E13A3">
        <w:rPr>
          <w:sz w:val="24"/>
          <w:szCs w:val="24"/>
        </w:rPr>
        <w:t>, and parking requirements. Density will further be limited by regulations outside of the Land Use Code, including stormwater</w:t>
      </w:r>
      <w:r w:rsidRPr="5B3B866D" w:rsidR="008F2A51">
        <w:rPr>
          <w:sz w:val="24"/>
          <w:szCs w:val="24"/>
        </w:rPr>
        <w:t xml:space="preserve"> detention/retention regulations, Fire Code regulations, and Building Code regulations</w:t>
      </w:r>
      <w:r w:rsidRPr="5B3B866D" w:rsidR="008F2A51">
        <w:rPr>
          <w:sz w:val="24"/>
          <w:szCs w:val="24"/>
        </w:rPr>
        <w:t>)</w:t>
      </w:r>
      <w:r w:rsidRPr="5B3B866D" w:rsidR="00E00071">
        <w:rPr>
          <w:sz w:val="24"/>
          <w:szCs w:val="24"/>
        </w:rPr>
        <w:t>.</w:t>
      </w:r>
    </w:p>
    <w:p w:rsidR="00C56BFA" w:rsidP="00615191" w:rsidRDefault="00EF0CE5" w14:paraId="0006001C" w14:textId="41A74120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Single-unit</w:t>
      </w:r>
      <w:proofErr w:type="gramEnd"/>
      <w:r>
        <w:rPr>
          <w:sz w:val="24"/>
          <w:szCs w:val="24"/>
        </w:rPr>
        <w:t xml:space="preserve"> attached, duplex, and m</w:t>
      </w:r>
      <w:r w:rsidR="00C56BFA">
        <w:rPr>
          <w:sz w:val="24"/>
          <w:szCs w:val="24"/>
        </w:rPr>
        <w:t>ulti-unit housing</w:t>
      </w:r>
      <w:r>
        <w:rPr>
          <w:sz w:val="24"/>
          <w:szCs w:val="24"/>
        </w:rPr>
        <w:t xml:space="preserve"> </w:t>
      </w:r>
      <w:r w:rsidR="00C56BFA">
        <w:rPr>
          <w:sz w:val="24"/>
          <w:szCs w:val="24"/>
        </w:rPr>
        <w:t>would be required to provide on-site, off-street parking at the following rate</w:t>
      </w:r>
      <w:r w:rsidR="001C4E13">
        <w:rPr>
          <w:sz w:val="24"/>
          <w:szCs w:val="24"/>
        </w:rPr>
        <w:t>s</w:t>
      </w:r>
      <w:r w:rsidR="00C56BFA">
        <w:rPr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4"/>
        <w:gridCol w:w="4041"/>
        <w:gridCol w:w="4055"/>
      </w:tblGrid>
      <w:tr w:rsidR="00D57589" w:rsidTr="5B3B866D" w14:paraId="28D49215" w14:textId="77777777">
        <w:tc>
          <w:tcPr>
            <w:tcW w:w="4316" w:type="dxa"/>
            <w:shd w:val="clear" w:color="auto" w:fill="F2F2F2" w:themeFill="background1" w:themeFillShade="F2"/>
            <w:tcMar/>
          </w:tcPr>
          <w:p w:rsidRPr="00F133D3" w:rsidR="00D57589" w:rsidP="00F133D3" w:rsidRDefault="00D57589" w14:paraId="2B843F8E" w14:textId="6393B7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Bedrooms/Dwelling Unit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E477B3" w14:paraId="0B8702A1" w14:textId="5AD26B71">
            <w:pPr>
              <w:rPr>
                <w:b w:val="1"/>
                <w:bCs w:val="1"/>
                <w:sz w:val="24"/>
                <w:szCs w:val="24"/>
              </w:rPr>
            </w:pPr>
            <w:r w:rsidRPr="5B3B866D" w:rsidR="6D360E15">
              <w:rPr>
                <w:b w:val="1"/>
                <w:bCs w:val="1"/>
                <w:sz w:val="24"/>
                <w:szCs w:val="24"/>
              </w:rPr>
              <w:t xml:space="preserve">Standard </w:t>
            </w:r>
            <w:r w:rsidRPr="5B3B866D" w:rsidR="00E00071">
              <w:rPr>
                <w:b w:val="1"/>
                <w:bCs w:val="1"/>
                <w:sz w:val="24"/>
                <w:szCs w:val="24"/>
              </w:rPr>
              <w:t>P</w:t>
            </w:r>
            <w:r w:rsidRPr="5B3B866D" w:rsidR="067BD28B">
              <w:rPr>
                <w:b w:val="1"/>
                <w:bCs w:val="1"/>
                <w:sz w:val="24"/>
                <w:szCs w:val="24"/>
              </w:rPr>
              <w:t>arking Spaces per Dwelling Unit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D57589" w14:paraId="557C9E5F" w14:textId="6B636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Affordable Housing Parking Spaces per Dwelling Unit (</w:t>
            </w:r>
            <w:r w:rsidR="0045607C">
              <w:rPr>
                <w:b/>
                <w:bCs/>
                <w:sz w:val="24"/>
                <w:szCs w:val="24"/>
              </w:rPr>
              <w:t xml:space="preserve">for projects with more than </w:t>
            </w:r>
            <w:r w:rsidR="00A25FE8">
              <w:rPr>
                <w:b/>
                <w:bCs/>
                <w:sz w:val="24"/>
                <w:szCs w:val="24"/>
              </w:rPr>
              <w:t>7</w:t>
            </w:r>
            <w:r w:rsidR="0045607C">
              <w:rPr>
                <w:b/>
                <w:bCs/>
                <w:sz w:val="24"/>
                <w:szCs w:val="24"/>
              </w:rPr>
              <w:t xml:space="preserve"> units)</w:t>
            </w:r>
          </w:p>
        </w:tc>
      </w:tr>
      <w:tr w:rsidR="00D57589" w:rsidTr="5B3B866D" w14:paraId="1E4CE30E" w14:textId="77777777">
        <w:tc>
          <w:tcPr>
            <w:tcW w:w="4316" w:type="dxa"/>
            <w:shd w:val="clear" w:color="auto" w:fill="F2F2F2" w:themeFill="background1" w:themeFillShade="F2"/>
            <w:tcMar/>
          </w:tcPr>
          <w:p w:rsidRPr="00F133D3" w:rsidR="00D57589" w:rsidP="00F133D3" w:rsidRDefault="0045607C" w14:paraId="7DF4F4DC" w14:textId="1F17B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or less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45607C" w14:paraId="396295D5" w14:textId="19B2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521E99" w14:paraId="161AD43D" w14:textId="6A1FC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</w:tr>
      <w:tr w:rsidR="00D57589" w:rsidTr="5B3B866D" w14:paraId="67857D4D" w14:textId="77777777">
        <w:tc>
          <w:tcPr>
            <w:tcW w:w="4316" w:type="dxa"/>
            <w:shd w:val="clear" w:color="auto" w:fill="F2F2F2" w:themeFill="background1" w:themeFillShade="F2"/>
            <w:tcMar/>
          </w:tcPr>
          <w:p w:rsidRPr="00F133D3" w:rsidR="00D57589" w:rsidP="00F133D3" w:rsidRDefault="0045607C" w14:paraId="06AF6116" w14:textId="4F985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45607C" w14:paraId="112C4A08" w14:textId="660E0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521E99" w14:paraId="6B20E1DB" w14:textId="2EA6A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589" w:rsidTr="5B3B866D" w14:paraId="60E2EC53" w14:textId="77777777">
        <w:tc>
          <w:tcPr>
            <w:tcW w:w="4316" w:type="dxa"/>
            <w:shd w:val="clear" w:color="auto" w:fill="F2F2F2" w:themeFill="background1" w:themeFillShade="F2"/>
            <w:tcMar/>
          </w:tcPr>
          <w:p w:rsidRPr="00F133D3" w:rsidR="00D57589" w:rsidP="00F133D3" w:rsidRDefault="0045607C" w14:paraId="0724DECC" w14:textId="62EFB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45607C" w14:paraId="2C83FA33" w14:textId="5791F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521E99" w14:paraId="5E2231F2" w14:textId="5D690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</w:tr>
      <w:tr w:rsidR="00D57589" w:rsidTr="5B3B866D" w14:paraId="61E107C1" w14:textId="77777777">
        <w:tc>
          <w:tcPr>
            <w:tcW w:w="4316" w:type="dxa"/>
            <w:shd w:val="clear" w:color="auto" w:fill="F2F2F2" w:themeFill="background1" w:themeFillShade="F2"/>
            <w:tcMar/>
          </w:tcPr>
          <w:p w:rsidRPr="00F133D3" w:rsidR="00D57589" w:rsidP="00F133D3" w:rsidRDefault="0045607C" w14:paraId="7C911D11" w14:textId="6B8F8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and above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45607C" w14:paraId="66150B1C" w14:textId="5837E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7" w:type="dxa"/>
            <w:shd w:val="clear" w:color="auto" w:fill="F2F2F2" w:themeFill="background1" w:themeFillShade="F2"/>
            <w:tcMar/>
          </w:tcPr>
          <w:p w:rsidRPr="00F133D3" w:rsidR="00D57589" w:rsidP="00F133D3" w:rsidRDefault="00521E99" w14:paraId="50582DC7" w14:textId="77C47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</w:tbl>
    <w:p w:rsidR="0008609D" w:rsidP="0083606D" w:rsidRDefault="0008609D" w14:paraId="56D958BF" w14:textId="77777777">
      <w:pPr>
        <w:pStyle w:val="ListParagraph"/>
        <w:rPr>
          <w:sz w:val="24"/>
          <w:szCs w:val="24"/>
        </w:rPr>
      </w:pPr>
    </w:p>
    <w:p w:rsidR="005E058B" w:rsidP="0083606D" w:rsidRDefault="005E058B" w14:paraId="12234EE5" w14:textId="77777777">
      <w:pPr>
        <w:pStyle w:val="ListParagraph"/>
        <w:rPr>
          <w:sz w:val="24"/>
          <w:szCs w:val="24"/>
        </w:rPr>
      </w:pPr>
    </w:p>
    <w:p w:rsidR="005E058B" w:rsidP="0083606D" w:rsidRDefault="005E058B" w14:paraId="3CC05091" w14:textId="77777777">
      <w:pPr>
        <w:pStyle w:val="ListParagraph"/>
        <w:rPr>
          <w:sz w:val="24"/>
          <w:szCs w:val="24"/>
        </w:rPr>
      </w:pPr>
    </w:p>
    <w:p w:rsidRPr="0008609D" w:rsidR="0008609D" w:rsidP="0008609D" w:rsidRDefault="0008609D" w14:paraId="63E09D97" w14:textId="3FBD38B5">
      <w:pPr>
        <w:rPr>
          <w:b/>
          <w:bCs/>
          <w:i/>
          <w:iCs/>
          <w:sz w:val="24"/>
          <w:szCs w:val="24"/>
        </w:rPr>
      </w:pPr>
      <w:r w:rsidRPr="0008609D">
        <w:rPr>
          <w:b/>
          <w:bCs/>
          <w:i/>
          <w:iCs/>
          <w:sz w:val="24"/>
          <w:szCs w:val="24"/>
        </w:rPr>
        <w:t>Proposed regulations below marked with an asterisk (*</w:t>
      </w:r>
      <w:r>
        <w:rPr>
          <w:b/>
          <w:bCs/>
          <w:i/>
          <w:iCs/>
          <w:sz w:val="24"/>
          <w:szCs w:val="24"/>
        </w:rPr>
        <w:t>) and italicized</w:t>
      </w:r>
      <w:r w:rsidRPr="0008609D">
        <w:rPr>
          <w:b/>
          <w:bCs/>
          <w:i/>
          <w:iCs/>
          <w:sz w:val="24"/>
          <w:szCs w:val="24"/>
        </w:rPr>
        <w:t xml:space="preserve"> were suggested by the public during outreach in 2023. </w:t>
      </w:r>
    </w:p>
    <w:p w:rsidR="004954C3" w:rsidP="00615191" w:rsidRDefault="004954C3" w14:paraId="75D8AB50" w14:textId="001FBC1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Allow an ADU on any property that currently has a single-family detached house or duplex. </w:t>
      </w:r>
    </w:p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2160"/>
        <w:gridCol w:w="4050"/>
        <w:gridCol w:w="3870"/>
        <w:gridCol w:w="4050"/>
      </w:tblGrid>
      <w:tr w:rsidRPr="006A2559" w:rsidR="002343B8" w:rsidTr="5B3B866D" w14:paraId="58AD52AD" w14:textId="77777777"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2343B8" w:rsidP="00980309" w:rsidRDefault="002343B8" w14:paraId="1301E685" w14:textId="72B957BF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bookmarkStart w:name="_Hlk145937668" w:id="35"/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40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2343B8" w:rsidP="00980309" w:rsidRDefault="002343B8" w14:paraId="3E05F016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87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2343B8" w:rsidP="00980309" w:rsidRDefault="002343B8" w14:paraId="04D85AEE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40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2343B8" w:rsidP="00980309" w:rsidRDefault="002343B8" w14:paraId="7B251541" w14:textId="77777777" w14:noSpellErr="1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5B3B866D" w:rsidR="2E3B09E8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Off-street, on-site parking required</w:t>
            </w:r>
            <w:bookmarkEnd w:id="35"/>
          </w:p>
        </w:tc>
      </w:tr>
      <w:tr w:rsidRPr="006A2559" w:rsidR="002343B8" w:rsidTr="5B3B866D" w14:paraId="21CAD3DB" w14:textId="77777777"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E97642" w:rsidR="002343B8" w:rsidP="00980309" w:rsidRDefault="002343B8" w14:paraId="7F57298D" w14:textId="77777777">
            <w:pPr>
              <w:rPr>
                <w:b/>
                <w:bCs/>
                <w:sz w:val="24"/>
                <w:szCs w:val="24"/>
              </w:rPr>
            </w:pPr>
          </w:p>
          <w:p w:rsidRPr="00E97642" w:rsidR="002343B8" w:rsidP="00980309" w:rsidRDefault="002343B8" w14:paraId="4DE206B9" w14:textId="77777777">
            <w:pPr>
              <w:rPr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Single-family detached house + garage + detached ADU (+shed)</w:t>
            </w:r>
          </w:p>
          <w:p w:rsidRPr="00E97642" w:rsidR="002343B8" w:rsidP="00980309" w:rsidRDefault="002343B8" w14:paraId="7328D4D3" w14:textId="77777777">
            <w:pPr>
              <w:ind w:left="238"/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2343B8" w:rsidP="00F743F9" w:rsidRDefault="002343B8" w14:paraId="45A0D193" w14:textId="21B77CB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House, garage, shed and ADU must fit within the setbacks of the property. They must be built with at least 5 feet of space separating the structures.</w:t>
            </w:r>
          </w:p>
          <w:p w:rsidR="002343B8" w:rsidP="00D529B4" w:rsidRDefault="002343B8" w14:paraId="54CAE18F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CD6820" w:rsidR="002343B8" w:rsidP="00980309" w:rsidRDefault="002343B8" w14:paraId="4594DD27" w14:textId="77777777">
            <w:pPr>
              <w:spacing w:after="160" w:line="259" w:lineRule="auto"/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Detached ADU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proportional to the house, but 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never to exceed 1,000 square feet.</w:t>
            </w:r>
          </w:p>
        </w:tc>
        <w:tc>
          <w:tcPr>
            <w:tcW w:w="387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716F99" w:rsidR="002343B8" w:rsidP="00980309" w:rsidRDefault="002343B8" w14:paraId="7AF4F875" w14:textId="1534FAE9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Primary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buildin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g: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2.5 stories (but with strict setbacks over 2 stories) (no change from current 1997 code)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. </w:t>
            </w:r>
          </w:p>
          <w:p w:rsidR="002343B8" w:rsidP="00980309" w:rsidRDefault="002343B8" w14:paraId="22EC91CC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2343B8" w:rsidP="00980309" w:rsidRDefault="002343B8" w14:paraId="43366EC9" w14:textId="6DC8435A" w14:noSpellErr="1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5B3B866D" w:rsidR="2E3B09E8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 (garage, shed): </w:t>
            </w:r>
            <w:r w:rsidRPr="5B3B866D" w:rsidR="2E3B09E8">
              <w:rPr>
                <w:rFonts w:ascii="Calibri" w:hAnsi="Calibri" w:eastAsia="Calibri" w:cs="Times New Roman"/>
                <w:sz w:val="24"/>
                <w:szCs w:val="24"/>
              </w:rPr>
              <w:t>24 feet</w:t>
            </w:r>
            <w:r w:rsidRPr="5B3B866D" w:rsidR="00E00071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  <w:r w:rsidRPr="5B3B866D" w:rsidR="2E3B09E8"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</w:p>
          <w:p w:rsidRPr="00716F99" w:rsidR="002343B8" w:rsidP="00980309" w:rsidRDefault="002343B8" w14:paraId="1A44EB0A" w14:textId="3B21D05C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Detached ADU: Up to 1.5 stories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or 28 feet.</w:t>
            </w:r>
          </w:p>
        </w:tc>
        <w:tc>
          <w:tcPr>
            <w:tcW w:w="40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716F99" w:rsidR="002343B8" w:rsidP="00980309" w:rsidRDefault="002343B8" w14:paraId="60F9A630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1 parking space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+</w:t>
            </w:r>
          </w:p>
          <w:p w:rsidRPr="00C14B16" w:rsidR="002343B8" w:rsidP="00980309" w:rsidRDefault="002343B8" w14:paraId="64696B2F" w14:textId="77777777">
            <w:pPr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</w:pPr>
            <w:r w:rsidRPr="00C14B16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1 parking space for ADU</w:t>
            </w:r>
            <w:r w:rsidRPr="00C14B16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C14B16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Pr="00716F99" w:rsidR="002343B8" w:rsidP="00980309" w:rsidRDefault="002343B8" w14:paraId="3B41CB8E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=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2 parking spaces in total</w:t>
            </w:r>
          </w:p>
          <w:p w:rsidRPr="00716F99" w:rsidR="002343B8" w:rsidP="00980309" w:rsidRDefault="002343B8" w14:paraId="662AEC7D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C14B16" w:rsidR="002343B8" w:rsidP="5B3B866D" w:rsidRDefault="002343B8" w14:paraId="17BF5273" w14:textId="4D0A4D6C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2E3B09E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2E3B09E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requirements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2E3B09E8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  <w:r w:rsidRPr="5B3B866D" w:rsidR="2E3B09E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Pr="006A2559" w:rsidR="002343B8" w:rsidTr="5B3B866D" w14:paraId="7326E7CF" w14:textId="77777777"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2343B8" w:rsidP="00890685" w:rsidRDefault="002343B8" w14:paraId="222EE5FB" w14:textId="11A21676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40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2343B8" w:rsidP="00890685" w:rsidRDefault="002343B8" w14:paraId="44F3A4C8" w14:textId="6201AFE8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87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2343B8" w:rsidP="00890685" w:rsidRDefault="002343B8" w14:paraId="52056FEF" w14:textId="75C63623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40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2343B8" w:rsidP="00890685" w:rsidRDefault="002343B8" w14:paraId="35A41784" w14:textId="5017DB45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2343B8" w:rsidTr="5B3B866D" w14:paraId="19519928" w14:textId="77777777"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2343B8" w:rsidP="00980309" w:rsidRDefault="002343B8" w14:paraId="70E8D517" w14:textId="77777777">
            <w:pPr>
              <w:ind w:left="238"/>
              <w:contextualSpacing/>
              <w:rPr>
                <w:b/>
                <w:bCs/>
                <w:sz w:val="24"/>
                <w:szCs w:val="24"/>
              </w:rPr>
            </w:pPr>
          </w:p>
          <w:p w:rsidRPr="00E97642" w:rsidR="002343B8" w:rsidP="00980309" w:rsidRDefault="002343B8" w14:paraId="2F43D9DA" w14:textId="77777777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Single-family detached House + attached Accessory Dwelling Unit (ADU)</w:t>
            </w:r>
          </w:p>
        </w:tc>
        <w:tc>
          <w:tcPr>
            <w:tcW w:w="40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2343B8" w:rsidP="00980309" w:rsidRDefault="002343B8" w14:paraId="5714D9D6" w14:textId="3956AE19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All structures must fit within the setbacks of the property. They must be built with at least 5 feet of space separating the structures.</w:t>
            </w:r>
          </w:p>
          <w:p w:rsidR="002343B8" w:rsidP="00980309" w:rsidRDefault="002343B8" w14:paraId="55F5D051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2343B8" w:rsidP="00980309" w:rsidRDefault="002343B8" w14:paraId="52458AA4" w14:textId="707BD1C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Garage can be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 up to 720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sq. ft.</w:t>
            </w:r>
            <w:r w:rsidRPr="00716F99">
              <w:rPr>
                <w:sz w:val="24"/>
                <w:szCs w:val="24"/>
              </w:rPr>
              <w:t xml:space="preserve"> </w:t>
            </w:r>
          </w:p>
          <w:p w:rsidRPr="00716F99" w:rsidR="002343B8" w:rsidP="00980309" w:rsidRDefault="002343B8" w14:paraId="50E49FE7" w14:textId="101C9847">
            <w:pPr>
              <w:spacing w:after="160" w:line="259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Attached ADU up to 45% of the area of the primary house</w:t>
            </w:r>
            <w:r>
              <w:rPr>
                <w:sz w:val="24"/>
                <w:szCs w:val="24"/>
              </w:rPr>
              <w:t xml:space="preserve"> (or the entire area of a basement)</w:t>
            </w:r>
            <w:r w:rsidRPr="00716F99">
              <w:rPr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2343B8" w:rsidP="00980309" w:rsidRDefault="002343B8" w14:paraId="6DD73117" w14:textId="3AD3EBDC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Primary building: </w:t>
            </w:r>
            <w:r>
              <w:rPr>
                <w:sz w:val="24"/>
                <w:szCs w:val="24"/>
              </w:rPr>
              <w:t>2.5 stories (but with strict setbacks over 2 stories (no change from current 1997 code)</w:t>
            </w:r>
            <w:r w:rsidRPr="00716F99">
              <w:rPr>
                <w:sz w:val="24"/>
                <w:szCs w:val="24"/>
              </w:rPr>
              <w:t xml:space="preserve">. </w:t>
            </w:r>
          </w:p>
          <w:p w:rsidRPr="00716F99" w:rsidR="002343B8" w:rsidP="00980309" w:rsidRDefault="002343B8" w14:paraId="738326D4" w14:textId="77777777">
            <w:pPr>
              <w:rPr>
                <w:sz w:val="24"/>
                <w:szCs w:val="24"/>
              </w:rPr>
            </w:pPr>
          </w:p>
          <w:p w:rsidRPr="00716F99" w:rsidR="002343B8" w:rsidP="00980309" w:rsidRDefault="002343B8" w14:paraId="09758D61" w14:textId="2193DAC8" w14:noSpellErr="1">
            <w:pPr>
              <w:rPr>
                <w:sz w:val="24"/>
                <w:szCs w:val="24"/>
              </w:rPr>
            </w:pPr>
            <w:r w:rsidRPr="5B3B866D" w:rsidR="2E3B09E8">
              <w:rPr>
                <w:sz w:val="24"/>
                <w:szCs w:val="24"/>
              </w:rPr>
              <w:t xml:space="preserve">Accessory buildings (garage, shed): </w:t>
            </w:r>
            <w:r w:rsidRPr="5B3B866D" w:rsidR="2E3B09E8">
              <w:rPr>
                <w:sz w:val="24"/>
                <w:szCs w:val="24"/>
              </w:rPr>
              <w:t>24 feet</w:t>
            </w:r>
            <w:r w:rsidRPr="5B3B866D" w:rsidR="00E00071">
              <w:rPr>
                <w:sz w:val="24"/>
                <w:szCs w:val="24"/>
              </w:rPr>
              <w:t>.</w:t>
            </w:r>
          </w:p>
          <w:p w:rsidR="002343B8" w:rsidP="00980309" w:rsidRDefault="002343B8" w14:paraId="4275A039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C14B16" w:rsidR="002343B8" w:rsidP="5B3B866D" w:rsidRDefault="002343B8" w14:paraId="7DBD672D" w14:textId="35BB43F2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2E3B09E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Attached ADU: No taller than the primary </w:t>
            </w:r>
            <w:proofErr w:type="gramStart"/>
            <w:r w:rsidRPr="5B3B866D" w:rsidR="2E3B09E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building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2E3B09E8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405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2343B8" w:rsidP="00980309" w:rsidRDefault="002343B8" w14:paraId="662C183D" w14:textId="77777777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1 parking space</w:t>
            </w:r>
            <w:r>
              <w:rPr>
                <w:sz w:val="24"/>
                <w:szCs w:val="24"/>
              </w:rPr>
              <w:t>+</w:t>
            </w:r>
          </w:p>
          <w:p w:rsidR="002343B8" w:rsidP="00980309" w:rsidRDefault="002343B8" w14:paraId="44AAD5C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Pr="00C14B16">
              <w:rPr>
                <w:i/>
                <w:iCs/>
                <w:sz w:val="24"/>
                <w:szCs w:val="24"/>
              </w:rPr>
              <w:t>1 parking space for ADU</w:t>
            </w:r>
            <w:r w:rsidRPr="00C14B16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716F99">
              <w:rPr>
                <w:sz w:val="24"/>
                <w:szCs w:val="24"/>
              </w:rPr>
              <w:t xml:space="preserve"> </w:t>
            </w:r>
          </w:p>
          <w:p w:rsidRPr="00716F99" w:rsidR="002343B8" w:rsidP="00980309" w:rsidRDefault="002343B8" w14:paraId="68D7B8D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 w:rsidRPr="00716F99">
              <w:rPr>
                <w:sz w:val="24"/>
                <w:szCs w:val="24"/>
              </w:rPr>
              <w:t>2 parking spaces in total</w:t>
            </w:r>
          </w:p>
          <w:p w:rsidRPr="00716F99" w:rsidR="002343B8" w:rsidP="00980309" w:rsidRDefault="002343B8" w14:paraId="36DAD484" w14:textId="77777777">
            <w:pPr>
              <w:rPr>
                <w:sz w:val="24"/>
                <w:szCs w:val="24"/>
              </w:rPr>
            </w:pPr>
          </w:p>
          <w:p w:rsidRPr="00C14B16" w:rsidR="002343B8" w:rsidP="5B3B866D" w:rsidRDefault="002343B8" w14:paraId="04179F94" w14:textId="5C5AB26A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2E3B09E8">
              <w:rPr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2E3B09E8">
              <w:rPr>
                <w:i w:val="1"/>
                <w:iCs w:val="1"/>
                <w:sz w:val="24"/>
                <w:szCs w:val="24"/>
              </w:rPr>
              <w:t>requirements</w:t>
            </w:r>
            <w:r w:rsidRPr="5B3B866D" w:rsidR="00E00071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2E3B09E8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</w:tr>
    </w:tbl>
    <w:p w:rsidRPr="00247B6A" w:rsidR="00EF0CE5" w:rsidP="00247B6A" w:rsidRDefault="00EF0CE5" w14:paraId="44823F0F" w14:textId="77777777">
      <w:pPr>
        <w:shd w:val="clear" w:color="auto" w:fill="FFFFFF" w:themeFill="background1"/>
        <w:rPr>
          <w:sz w:val="24"/>
          <w:szCs w:val="24"/>
        </w:rPr>
      </w:pPr>
    </w:p>
    <w:p w:rsidR="00906BEB" w:rsidP="008F4657" w:rsidRDefault="00906BEB" w14:paraId="305AE15C" w14:textId="77777777">
      <w:pPr>
        <w:shd w:val="clear" w:color="auto" w:fill="FFFFFF" w:themeFill="background1"/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</w:pPr>
    </w:p>
    <w:p w:rsidR="5B3B866D" w:rsidRDefault="5B3B866D" w14:paraId="16FEDCED" w14:textId="23558726">
      <w:r>
        <w:br w:type="page"/>
      </w:r>
    </w:p>
    <w:p w:rsidR="0057658E" w:rsidP="005F5310" w:rsidRDefault="0057658E" w14:paraId="51CA240D" w14:textId="414C8A1A">
      <w:pPr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</w:pPr>
      <w:r w:rsidRPr="0057658E"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  <w:t>Neighborhood Conservation, Low Density District (NCL)</w:t>
      </w:r>
    </w:p>
    <w:p w:rsidRPr="00A5403F" w:rsidR="00F133D3" w:rsidP="005F5310" w:rsidRDefault="00F133D3" w14:paraId="4F930A06" w14:textId="49507B4D">
      <w:pPr>
        <w:rPr>
          <w:b/>
          <w:bCs/>
          <w:i/>
          <w:iCs/>
        </w:rPr>
      </w:pPr>
      <w:r w:rsidRPr="00A5403F">
        <w:rPr>
          <w:b/>
          <w:bCs/>
          <w:i/>
          <w:iCs/>
        </w:rPr>
        <w:t>N</w:t>
      </w:r>
      <w:r w:rsidRPr="00A5403F" w:rsidR="00441C37">
        <w:rPr>
          <w:b/>
          <w:bCs/>
          <w:i/>
          <w:iCs/>
        </w:rPr>
        <w:t>OTES</w:t>
      </w:r>
    </w:p>
    <w:p w:rsidRPr="00F133D3" w:rsidR="00060679" w:rsidP="00060679" w:rsidRDefault="006F6C39" w14:paraId="12FE9E8E" w14:textId="58916F68">
      <w:pPr>
        <w:rPr>
          <w:b/>
          <w:bCs/>
          <w:sz w:val="24"/>
          <w:szCs w:val="24"/>
        </w:rPr>
      </w:pPr>
      <w:r w:rsidRPr="00F133D3">
        <w:rPr>
          <w:b/>
          <w:bCs/>
          <w:sz w:val="24"/>
          <w:szCs w:val="24"/>
        </w:rPr>
        <w:t xml:space="preserve">For lots under 40 feet wide, the only change being proposed is to restrict the size of a detached house to 2,400 square feet. </w:t>
      </w:r>
    </w:p>
    <w:p w:rsidRPr="00F133D3" w:rsidR="00474910" w:rsidP="00D67139" w:rsidRDefault="00987147" w14:paraId="4E52BF86" w14:textId="136592C2">
      <w:pPr>
        <w:rPr>
          <w:b/>
          <w:bCs/>
          <w:sz w:val="24"/>
          <w:szCs w:val="24"/>
        </w:rPr>
      </w:pPr>
      <w:r w:rsidRPr="00F133D3">
        <w:rPr>
          <w:b/>
          <w:bCs/>
          <w:sz w:val="24"/>
          <w:szCs w:val="24"/>
        </w:rPr>
        <w:t xml:space="preserve">For lots under 4,500 square feet, the only change </w:t>
      </w:r>
      <w:r w:rsidRPr="00F133D3" w:rsidR="006F6C39">
        <w:rPr>
          <w:b/>
          <w:bCs/>
          <w:sz w:val="24"/>
          <w:szCs w:val="24"/>
        </w:rPr>
        <w:t xml:space="preserve">being proposed is to restrict the size of a detached house to 2,400 square feet. </w:t>
      </w:r>
    </w:p>
    <w:p w:rsidRPr="00F133D3" w:rsidR="00E77C87" w:rsidP="00D67139" w:rsidRDefault="00E77C87" w14:paraId="03BFFD15" w14:textId="7200EBAA">
      <w:pPr>
        <w:rPr>
          <w:b/>
          <w:bCs/>
          <w:sz w:val="24"/>
          <w:szCs w:val="24"/>
        </w:rPr>
      </w:pPr>
      <w:r w:rsidRPr="00F133D3">
        <w:rPr>
          <w:b/>
          <w:bCs/>
          <w:sz w:val="24"/>
          <w:szCs w:val="24"/>
        </w:rPr>
        <w:t xml:space="preserve">District-wide, the minimum lot size is proposed to decrease to 4,500 (from a current of 6,000) to </w:t>
      </w:r>
      <w:r w:rsidR="00F216FF">
        <w:rPr>
          <w:b/>
          <w:bCs/>
          <w:sz w:val="24"/>
          <w:szCs w:val="24"/>
        </w:rPr>
        <w:t>preserve</w:t>
      </w:r>
      <w:r w:rsidRPr="00F133D3">
        <w:rPr>
          <w:b/>
          <w:bCs/>
          <w:sz w:val="24"/>
          <w:szCs w:val="24"/>
        </w:rPr>
        <w:t xml:space="preserve"> historic development patterns and </w:t>
      </w:r>
      <w:r w:rsidRPr="00F133D3" w:rsidR="00C77346">
        <w:rPr>
          <w:b/>
          <w:bCs/>
          <w:sz w:val="24"/>
          <w:szCs w:val="24"/>
        </w:rPr>
        <w:t>to decrease the proportion of existing lots that are out of conformity with code standards.</w:t>
      </w:r>
    </w:p>
    <w:p w:rsidR="00F216FF" w:rsidP="006D69EB" w:rsidRDefault="00F216FF" w14:paraId="2B4D2546" w14:textId="77777777">
      <w:pPr>
        <w:rPr>
          <w:sz w:val="24"/>
          <w:szCs w:val="24"/>
        </w:rPr>
      </w:pPr>
    </w:p>
    <w:p w:rsidR="0094289A" w:rsidP="006D69EB" w:rsidRDefault="00D67139" w14:paraId="44ABCF48" w14:textId="2C8CA971">
      <w:pPr>
        <w:rPr>
          <w:sz w:val="24"/>
          <w:szCs w:val="24"/>
        </w:rPr>
      </w:pPr>
      <w:r w:rsidRPr="006A2559">
        <w:rPr>
          <w:sz w:val="24"/>
          <w:szCs w:val="24"/>
        </w:rPr>
        <w:t xml:space="preserve">There are multiple changes being considered by City Council in NCL </w:t>
      </w:r>
      <w:r w:rsidR="004D5EC5">
        <w:rPr>
          <w:sz w:val="24"/>
          <w:szCs w:val="24"/>
        </w:rPr>
        <w:t>zone district</w:t>
      </w:r>
      <w:r w:rsidRPr="006A2559">
        <w:rPr>
          <w:sz w:val="24"/>
          <w:szCs w:val="24"/>
        </w:rPr>
        <w:t xml:space="preserve">. Below are a list of the changes and the lot sizes those changes would apply to if approved. </w:t>
      </w:r>
    </w:p>
    <w:p w:rsidRPr="0008609D" w:rsidR="005E058B" w:rsidP="005E058B" w:rsidRDefault="005E058B" w14:paraId="29F76592" w14:textId="77777777">
      <w:pPr>
        <w:rPr>
          <w:b/>
          <w:bCs/>
          <w:i/>
          <w:iCs/>
          <w:sz w:val="24"/>
          <w:szCs w:val="24"/>
        </w:rPr>
      </w:pPr>
      <w:r w:rsidRPr="0008609D">
        <w:rPr>
          <w:b/>
          <w:bCs/>
          <w:i/>
          <w:iCs/>
          <w:sz w:val="24"/>
          <w:szCs w:val="24"/>
        </w:rPr>
        <w:t>Proposed regulations below marked with an asterisk (*</w:t>
      </w:r>
      <w:r>
        <w:rPr>
          <w:b/>
          <w:bCs/>
          <w:i/>
          <w:iCs/>
          <w:sz w:val="24"/>
          <w:szCs w:val="24"/>
        </w:rPr>
        <w:t>) and italicized</w:t>
      </w:r>
      <w:r w:rsidRPr="0008609D">
        <w:rPr>
          <w:b/>
          <w:bCs/>
          <w:i/>
          <w:iCs/>
          <w:sz w:val="24"/>
          <w:szCs w:val="24"/>
        </w:rPr>
        <w:t xml:space="preserve"> were suggested by the public during outreach in 2023. </w:t>
      </w:r>
    </w:p>
    <w:p w:rsidRPr="006A2559" w:rsidR="005E058B" w:rsidP="006D69EB" w:rsidRDefault="005E058B" w14:paraId="52381C7A" w14:textId="77777777">
      <w:pPr>
        <w:rPr>
          <w:sz w:val="24"/>
          <w:szCs w:val="24"/>
        </w:rPr>
      </w:pPr>
    </w:p>
    <w:p w:rsidRPr="006A2559" w:rsidR="00174FE4" w:rsidP="00060679" w:rsidRDefault="003D5FA5" w14:paraId="68879C06" w14:textId="3871271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D5FA5">
        <w:rPr>
          <w:b/>
          <w:bCs/>
          <w:sz w:val="24"/>
          <w:szCs w:val="24"/>
        </w:rPr>
        <w:t>Attached and Detached Accessory Dwelling Units (</w:t>
      </w:r>
      <w:r w:rsidRPr="003D5FA5" w:rsidR="006D69EB">
        <w:rPr>
          <w:b/>
          <w:bCs/>
          <w:sz w:val="24"/>
          <w:szCs w:val="24"/>
        </w:rPr>
        <w:t>ADU</w:t>
      </w:r>
      <w:r w:rsidRPr="003D5FA5">
        <w:rPr>
          <w:b/>
          <w:bCs/>
          <w:sz w:val="24"/>
          <w:szCs w:val="24"/>
        </w:rPr>
        <w:t>)</w:t>
      </w:r>
      <w:r w:rsidRPr="006A2559" w:rsidR="006D69EB">
        <w:rPr>
          <w:sz w:val="24"/>
          <w:szCs w:val="24"/>
        </w:rPr>
        <w:t xml:space="preserve"> on lots </w:t>
      </w:r>
      <w:r w:rsidRPr="006A2559" w:rsidR="00C7355F">
        <w:rPr>
          <w:sz w:val="24"/>
          <w:szCs w:val="24"/>
        </w:rPr>
        <w:t>at least 40 feet wide and at least 4,500 square feet in total</w:t>
      </w:r>
      <w:r w:rsidR="004D5EC5">
        <w:rPr>
          <w:sz w:val="24"/>
          <w:szCs w:val="24"/>
        </w:rPr>
        <w:t xml:space="preserve"> area</w:t>
      </w:r>
      <w:r w:rsidRPr="006A2559" w:rsidR="00C7355F">
        <w:rPr>
          <w:sz w:val="24"/>
          <w:szCs w:val="24"/>
        </w:rPr>
        <w:t xml:space="preserve">. </w:t>
      </w:r>
    </w:p>
    <w:p w:rsidRPr="00060679" w:rsidR="00174FE4" w:rsidP="00060679" w:rsidRDefault="00174FE4" w14:paraId="11878715" w14:textId="77777777"/>
    <w:tbl>
      <w:tblPr>
        <w:tblStyle w:val="TableGrid"/>
        <w:tblW w:w="14458" w:type="dxa"/>
        <w:tblInd w:w="-635" w:type="dxa"/>
        <w:tblLook w:val="04A0" w:firstRow="1" w:lastRow="0" w:firstColumn="1" w:lastColumn="0" w:noHBand="0" w:noVBand="1"/>
      </w:tblPr>
      <w:tblGrid>
        <w:gridCol w:w="2637"/>
        <w:gridCol w:w="3364"/>
        <w:gridCol w:w="3381"/>
        <w:gridCol w:w="7"/>
        <w:gridCol w:w="5069"/>
      </w:tblGrid>
      <w:tr w:rsidRPr="006A2559" w:rsidR="003D5FA5" w:rsidTr="5B3B866D" w14:paraId="7D7C5CE2" w14:textId="77777777">
        <w:trPr>
          <w:trHeight w:val="651"/>
        </w:trPr>
        <w:tc>
          <w:tcPr>
            <w:tcW w:w="2637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3D5FA5" w:rsidP="003A4D99" w:rsidRDefault="003D5FA5" w14:paraId="5BC212B7" w14:textId="12C68CE5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3364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3D5FA5" w:rsidP="003A4D99" w:rsidRDefault="003D5FA5" w14:paraId="3788C044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381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3D5FA5" w:rsidP="003A4D99" w:rsidRDefault="003D5FA5" w14:paraId="1444CEBE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5076" w:type="dxa"/>
            <w:gridSpan w:val="2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3D5FA5" w:rsidP="003A4D99" w:rsidRDefault="003D5FA5" w14:paraId="2EBC00ED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3D5FA5" w:rsidTr="5B3B866D" w14:paraId="41323087" w14:textId="77777777">
        <w:trPr>
          <w:trHeight w:val="2613"/>
        </w:trPr>
        <w:tc>
          <w:tcPr>
            <w:tcW w:w="2637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E97642" w:rsidR="00E7710D" w:rsidP="00E7710D" w:rsidRDefault="00E7710D" w14:paraId="4D9465CB" w14:textId="77777777">
            <w:pPr>
              <w:ind w:left="238"/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6A2559" w:rsidR="003D5FA5" w:rsidP="00E7710D" w:rsidRDefault="003D5FA5" w14:paraId="270453AC" w14:textId="1A47BFC3">
            <w:pPr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  <w:r w:rsidRPr="00E97642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Single-family detached House + detached Accessory Dwelling Unit (ADU)</w:t>
            </w:r>
          </w:p>
        </w:tc>
        <w:tc>
          <w:tcPr>
            <w:tcW w:w="3364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3D5FA5" w:rsidP="00E47C17" w:rsidRDefault="003D5FA5" w14:paraId="3485E31C" w14:textId="0BD348B8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Up to 2,400 square feet for the house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  <w:p w:rsidRPr="00487846" w:rsidR="003D5FA5" w:rsidP="00E47C17" w:rsidRDefault="003D5FA5" w14:paraId="71ED5D27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6A2559" w:rsidR="003D5FA5" w:rsidP="00E47C17" w:rsidRDefault="003D5FA5" w14:paraId="71A22E72" w14:textId="057E9A1F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ADU proportional to the house, but never more than 1,000 square feet</w:t>
            </w:r>
            <w:r w:rsidR="00407FEC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206E8D" w:rsidR="003D5FA5" w:rsidP="00E47C17" w:rsidRDefault="003D5FA5" w14:paraId="4AE0775A" w14:textId="776E1F1C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House: </w:t>
            </w:r>
            <w:r w:rsidRPr="00206E8D" w:rsidR="000A2483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206E8D" w:rsidR="000A2483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Pr="00487846" w:rsidR="00407FEC" w:rsidP="00E47C17" w:rsidRDefault="00407FEC" w14:paraId="33B88E26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050519" w:rsidP="00E47C17" w:rsidRDefault="00050519" w14:paraId="57850200" w14:textId="54C8AC02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30E3066B">
              <w:rPr>
                <w:rFonts w:ascii="Calibri" w:hAnsi="Calibri" w:eastAsia="Calibri" w:cs="Times New Roman"/>
                <w:sz w:val="24"/>
                <w:szCs w:val="24"/>
              </w:rPr>
              <w:t xml:space="preserve">Accessory structures: </w:t>
            </w:r>
            <w:r w:rsidRPr="5B3B866D" w:rsidR="30E3066B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Height of the primary building or 20 feet, whichever is </w:t>
            </w:r>
            <w:proofErr w:type="gramStart"/>
            <w:r w:rsidRPr="5B3B866D" w:rsidR="30E3066B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30E3066B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="00050519" w:rsidP="00E47C17" w:rsidRDefault="00050519" w14:paraId="1DE183D9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206E8D" w:rsidR="003D5FA5" w:rsidP="5B3B866D" w:rsidRDefault="003D5FA5" w14:paraId="2AB43006" w14:textId="28387C74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003D5FA5">
              <w:rPr>
                <w:rFonts w:ascii="Calibri" w:hAnsi="Calibri" w:eastAsia="Calibri" w:cs="Times New Roman"/>
                <w:sz w:val="24"/>
                <w:szCs w:val="24"/>
              </w:rPr>
              <w:t>Detached ADU:</w:t>
            </w:r>
            <w:r w:rsidRPr="5B3B866D" w:rsidR="003D5FA5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 Height of the primary building or 24 feet, whichever is lower.</w:t>
            </w:r>
            <w:r w:rsidRPr="5B3B866D" w:rsidR="09A2E8A1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r w:rsidRPr="5B3B866D" w:rsidR="003D5FA5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gridSpan w:val="2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487846" w:rsidR="003D5FA5" w:rsidP="00E47C17" w:rsidRDefault="003D5FA5" w14:paraId="6024D005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1 parking space</w:t>
            </w:r>
          </w:p>
          <w:p w:rsidRPr="00206E8D" w:rsidR="00E7710D" w:rsidP="00E47C17" w:rsidRDefault="003D5FA5" w14:paraId="3EC7B54A" w14:textId="604E72A6">
            <w:pPr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</w:pPr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+ 1 parking space for ADU</w:t>
            </w:r>
            <w:r w:rsidRPr="00206E8D" w:rsidR="008A4AC3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Pr="00487846" w:rsidR="003D5FA5" w:rsidP="00E47C17" w:rsidRDefault="003D5FA5" w14:paraId="50D905F5" w14:textId="0E82A523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= 2 parking spaces in total</w:t>
            </w:r>
          </w:p>
          <w:p w:rsidRPr="00487846" w:rsidR="003D5FA5" w:rsidP="00E47C17" w:rsidRDefault="003D5FA5" w14:paraId="30C66CA2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206E8D" w:rsidR="003D5FA5" w:rsidP="5B3B866D" w:rsidRDefault="003D5FA5" w14:paraId="3D42A7F5" w14:textId="307AE5E1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003D5FA5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003D5FA5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requirements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60142472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</w:tr>
      <w:tr w:rsidRPr="006A2559" w:rsidR="00890685" w:rsidTr="5B3B866D" w14:paraId="781EF388" w14:textId="77777777">
        <w:trPr>
          <w:trHeight w:val="678"/>
        </w:trPr>
        <w:tc>
          <w:tcPr>
            <w:tcW w:w="2637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Pr="00E7710D" w:rsidR="00890685" w:rsidP="5B3B866D" w:rsidRDefault="00890685" w14:paraId="30F4EB8F" w14:textId="0CBE4D81">
            <w:pPr>
              <w:spacing/>
              <w:contextualSpacing/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3364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Pr="00487846" w:rsidR="00890685" w:rsidP="00890685" w:rsidRDefault="00890685" w14:paraId="3EFD8B71" w14:textId="340DDA86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890685" w:rsidP="00890685" w:rsidRDefault="00890685" w14:paraId="1FDB3443" w14:textId="12851043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506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Pr="00487846" w:rsidR="00890685" w:rsidP="00890685" w:rsidRDefault="00890685" w14:paraId="3770A962" w14:textId="15CD9C0E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3D5FA5" w:rsidTr="5B3B866D" w14:paraId="74F923CF" w14:textId="77777777">
        <w:trPr>
          <w:trHeight w:val="1316"/>
        </w:trPr>
        <w:tc>
          <w:tcPr>
            <w:tcW w:w="2637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5C745E" w:rsidR="00E7710D" w:rsidP="00E7710D" w:rsidRDefault="00E7710D" w14:paraId="58540909" w14:textId="77777777" w14:noSpellErr="1">
            <w:pPr>
              <w:spacing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</w:p>
          <w:p w:rsidRPr="005C745E" w:rsidR="003D5FA5" w:rsidP="00E7710D" w:rsidRDefault="003D5FA5" w14:paraId="465425E2" w14:textId="19B88F09" w14:noSpellErr="1">
            <w:pPr>
              <w:spacing/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  <w:r w:rsidRPr="5B3B866D" w:rsidR="003D5FA5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Single-family detached House + attached Accessory Dwelling Unit (ADU)</w:t>
            </w:r>
          </w:p>
        </w:tc>
        <w:tc>
          <w:tcPr>
            <w:tcW w:w="3364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hideMark/>
          </w:tcPr>
          <w:p w:rsidR="003D5FA5" w:rsidP="003A4D99" w:rsidRDefault="003D5FA5" w14:paraId="5E4AC4FC" w14:textId="115E928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Up to 2,400 square feet for the house</w:t>
            </w:r>
            <w:r w:rsidR="0094289A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  <w:p w:rsidRPr="00487846" w:rsidR="003D5FA5" w:rsidP="003A4D99" w:rsidRDefault="003D5FA5" w14:paraId="306B2B03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6A2559" w:rsidR="003D5FA5" w:rsidP="003A4D99" w:rsidRDefault="003D5FA5" w14:paraId="7573F1AD" w14:textId="7427F764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ADU up to 45% of the house (or the entire area of a basement)</w:t>
            </w:r>
            <w:r w:rsidR="0094289A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Pr="004142E3" w:rsidR="00CB287A" w:rsidP="003A4D99" w:rsidRDefault="00EF6B03" w14:paraId="7869B404" w14:textId="5DD7F02D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House: </w:t>
            </w:r>
            <w:r w:rsidRPr="00206E8D" w:rsidR="00E6595C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206E8D" w:rsidR="00E6595C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EF6B03" w:rsidP="003A4D99" w:rsidRDefault="00EF6B03" w14:paraId="65A6DA87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206E8D" w:rsidR="00EF6B03" w:rsidP="5B3B866D" w:rsidRDefault="00EF6B03" w14:paraId="023D6706" w14:textId="690EB999" w14:noSpellErr="1">
            <w:pPr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B3B866D" w:rsidR="791E331C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0BBC29E5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or as tall as the primary building, whichever is </w:t>
            </w:r>
            <w:proofErr w:type="gramStart"/>
            <w:r w:rsidRPr="5B3B866D" w:rsidR="30E3066B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30E3066B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="00CB287A" w:rsidP="003A4D99" w:rsidRDefault="00CB287A" w14:paraId="2ADBD62E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4142E3" w:rsidR="00CB287A" w:rsidP="003A4D99" w:rsidRDefault="00CB287A" w14:paraId="346F4B9D" w14:textId="182C590D" w14:noSpellErr="1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5B3B866D" w:rsidR="250914F7">
              <w:rPr>
                <w:rFonts w:ascii="Calibri" w:hAnsi="Calibri" w:eastAsia="Calibri" w:cs="Times New Roman"/>
                <w:sz w:val="24"/>
                <w:szCs w:val="24"/>
              </w:rPr>
              <w:t xml:space="preserve">Attached ADU: </w:t>
            </w:r>
            <w:r w:rsidRPr="5B3B866D" w:rsidR="6C0C1D26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Height of the primary </w:t>
            </w:r>
            <w:proofErr w:type="gramStart"/>
            <w:r w:rsidRPr="5B3B866D" w:rsidR="6C0C1D26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building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6C0C1D26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Pr="006A2559" w:rsidR="00CB287A" w:rsidP="003A4D99" w:rsidRDefault="00CB287A" w14:paraId="7C0B7CE5" w14:textId="7A58ED7D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Pr="00487846" w:rsidR="003D5FA5" w:rsidP="003A4D99" w:rsidRDefault="003D5FA5" w14:paraId="5FC3518E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1 parking space</w:t>
            </w:r>
          </w:p>
          <w:p w:rsidRPr="00206E8D" w:rsidR="00E7710D" w:rsidP="003A4D99" w:rsidRDefault="003D5FA5" w14:paraId="374A653A" w14:textId="7A0A4DC3">
            <w:pPr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</w:pPr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+ 1 parking space for ADU </w:t>
            </w:r>
            <w:r w:rsidRPr="00206E8D" w:rsidR="00DF6D54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Pr="00487846" w:rsidR="003D5FA5" w:rsidP="003A4D99" w:rsidRDefault="003D5FA5" w14:paraId="5A14F752" w14:textId="3C1A4533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= 2 parking spaces in total</w:t>
            </w:r>
          </w:p>
          <w:p w:rsidRPr="00487846" w:rsidR="003D5FA5" w:rsidP="003A4D99" w:rsidRDefault="003D5FA5" w14:paraId="7160E06C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206E8D" w:rsidR="003D5FA5" w:rsidP="5B3B866D" w:rsidRDefault="003D5FA5" w14:paraId="2C8E950F" w14:textId="79211396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003D5FA5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003D5FA5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requirements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6C0C1D26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</w:tr>
    </w:tbl>
    <w:p w:rsidR="0094289A" w:rsidP="0057658E" w:rsidRDefault="0094289A" w14:paraId="40DA4A3B" w14:textId="77777777">
      <w:pPr>
        <w:rPr>
          <w:sz w:val="24"/>
          <w:szCs w:val="24"/>
        </w:rPr>
      </w:pPr>
    </w:p>
    <w:p w:rsidRPr="006A2559" w:rsidR="002D26FC" w:rsidP="0057658E" w:rsidRDefault="002D26FC" w14:paraId="03560EAB" w14:textId="77777777">
      <w:pPr>
        <w:rPr>
          <w:sz w:val="24"/>
          <w:szCs w:val="24"/>
        </w:rPr>
      </w:pPr>
    </w:p>
    <w:p w:rsidR="00862CE8" w:rsidP="00862CE8" w:rsidRDefault="00862CE8" w14:paraId="26703164" w14:textId="452A452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7710D">
        <w:rPr>
          <w:b/>
          <w:bCs/>
          <w:sz w:val="24"/>
          <w:szCs w:val="24"/>
        </w:rPr>
        <w:t>Duplexes</w:t>
      </w:r>
      <w:r w:rsidRPr="006A2559">
        <w:rPr>
          <w:sz w:val="24"/>
          <w:szCs w:val="24"/>
        </w:rPr>
        <w:t xml:space="preserve"> on lots </w:t>
      </w:r>
      <w:r w:rsidRPr="006A2559" w:rsidR="004E4110">
        <w:rPr>
          <w:sz w:val="24"/>
          <w:szCs w:val="24"/>
        </w:rPr>
        <w:t>that are at least 40 feet wide and at least 4,500 square feet in total</w:t>
      </w:r>
      <w:r w:rsidRPr="006A2559">
        <w:rPr>
          <w:sz w:val="24"/>
          <w:szCs w:val="24"/>
        </w:rPr>
        <w:t xml:space="preserve">. </w:t>
      </w:r>
    </w:p>
    <w:p w:rsidRPr="006A2559" w:rsidR="009D647F" w:rsidP="009D647F" w:rsidRDefault="009D647F" w14:paraId="17A51512" w14:textId="77777777">
      <w:pPr>
        <w:pStyle w:val="ListParagraph"/>
        <w:rPr>
          <w:sz w:val="24"/>
          <w:szCs w:val="24"/>
        </w:rPr>
      </w:pPr>
    </w:p>
    <w:tbl>
      <w:tblPr>
        <w:tblStyle w:val="TableGrid"/>
        <w:tblW w:w="14469" w:type="dxa"/>
        <w:tblInd w:w="-635" w:type="dxa"/>
        <w:tblLook w:val="04A0" w:firstRow="1" w:lastRow="0" w:firstColumn="1" w:lastColumn="0" w:noHBand="0" w:noVBand="1"/>
      </w:tblPr>
      <w:tblGrid>
        <w:gridCol w:w="1923"/>
        <w:gridCol w:w="4262"/>
        <w:gridCol w:w="4884"/>
        <w:gridCol w:w="3400"/>
      </w:tblGrid>
      <w:tr w:rsidRPr="006A2559" w:rsidR="00E7710D" w:rsidTr="5B3B866D" w14:paraId="309BE17B" w14:textId="77777777">
        <w:trPr>
          <w:trHeight w:val="1263"/>
        </w:trPr>
        <w:tc>
          <w:tcPr>
            <w:tcW w:w="1923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7710D" w:rsidP="003A4D99" w:rsidRDefault="00E7710D" w14:paraId="73605A2D" w14:textId="15B71919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4262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7710D" w:rsidP="003A4D99" w:rsidRDefault="00E7710D" w14:paraId="3B89E65A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4884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7710D" w:rsidP="003A4D99" w:rsidRDefault="00E7710D" w14:paraId="3456D82C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340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7710D" w:rsidP="003A4D99" w:rsidRDefault="00E7710D" w14:paraId="02AFE2C9" w14:textId="47C67EFD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00E7710D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Off-street, on-site parking required</w:t>
            </w:r>
            <w:r w:rsidRPr="5B3B866D" w:rsidR="71CB8DD0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5B3B866D" w:rsidR="71CB8DD0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for </w:t>
            </w:r>
            <w:r w:rsidRPr="5B3B866D" w:rsidR="71CB8DD0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entire duplex</w:t>
            </w:r>
          </w:p>
        </w:tc>
      </w:tr>
      <w:tr w:rsidRPr="006A2559" w:rsidR="00E7710D" w:rsidTr="5B3B866D" w14:paraId="0DDEE891" w14:textId="77777777">
        <w:trPr>
          <w:trHeight w:val="1665"/>
        </w:trPr>
        <w:tc>
          <w:tcPr>
            <w:tcW w:w="1923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E00071" w:rsidR="00E7710D" w:rsidP="00E7710D" w:rsidRDefault="00E7710D" w14:paraId="3F6248AD" w14:textId="77777777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224447" w:rsidR="00E7710D" w:rsidP="00E7710D" w:rsidRDefault="00E7710D" w14:paraId="672608D2" w14:textId="6780484B">
            <w:pPr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  <w:r w:rsidRPr="00E00071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Duplexes</w:t>
            </w:r>
          </w:p>
        </w:tc>
        <w:tc>
          <w:tcPr>
            <w:tcW w:w="4262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7710D" w:rsidP="008C736B" w:rsidRDefault="00E7710D" w14:paraId="333CCC93" w14:textId="3C4AB9EE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sz w:val="24"/>
                <w:szCs w:val="24"/>
              </w:rPr>
              <w:t>Up to 40% of the lot area</w:t>
            </w:r>
            <w:r w:rsidR="0094289A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884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E7710D" w:rsidP="008C736B" w:rsidRDefault="00E7710D" w14:paraId="0A566400" w14:textId="4540620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sz w:val="24"/>
                <w:szCs w:val="24"/>
              </w:rPr>
              <w:t xml:space="preserve">Primary building: </w:t>
            </w:r>
            <w:r w:rsidRPr="00206E8D" w:rsidR="00F46C14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206E8D" w:rsidR="00F46C14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Pr="006A2559" w:rsidR="00E7710D" w:rsidP="008C736B" w:rsidRDefault="00E7710D" w14:paraId="087B3C2C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6A2559" w:rsidR="00E7710D" w:rsidP="008C736B" w:rsidRDefault="00E7710D" w14:paraId="73274039" w14:textId="48F70949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5B3B866D" w:rsidR="00E7710D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 (garage, shed): </w:t>
            </w:r>
            <w:r w:rsidRPr="5B3B866D" w:rsidR="7007C2D4">
              <w:rPr>
                <w:rFonts w:ascii="Calibri" w:hAnsi="Calibri" w:eastAsia="Calibri" w:cs="Times New Roman"/>
                <w:sz w:val="24"/>
                <w:szCs w:val="24"/>
              </w:rPr>
              <w:t xml:space="preserve">20 feet, or as tall as the primary building, whichever is less. </w:t>
            </w:r>
          </w:p>
        </w:tc>
        <w:tc>
          <w:tcPr>
            <w:tcW w:w="340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7710D" w:rsidP="008C736B" w:rsidRDefault="00E7710D" w14:paraId="2229F336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sz w:val="24"/>
                <w:szCs w:val="24"/>
              </w:rPr>
              <w:t>1-bedroom units: 2</w:t>
            </w:r>
          </w:p>
          <w:p w:rsidRPr="006A2559" w:rsidR="00E7710D" w:rsidP="008C736B" w:rsidRDefault="00E7710D" w14:paraId="3E6412FE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sz w:val="24"/>
                <w:szCs w:val="24"/>
              </w:rPr>
              <w:t>2-bedrrom units: 3</w:t>
            </w:r>
          </w:p>
          <w:p w:rsidRPr="006A2559" w:rsidR="00E7710D" w:rsidP="008C736B" w:rsidRDefault="00E7710D" w14:paraId="203972D7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sz w:val="24"/>
                <w:szCs w:val="24"/>
              </w:rPr>
              <w:t>3-bedroom units: 4</w:t>
            </w:r>
          </w:p>
          <w:p w:rsidRPr="006A2559" w:rsidR="00E7710D" w:rsidP="008C736B" w:rsidRDefault="00E7710D" w14:paraId="11734306" w14:textId="56F77068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sz w:val="24"/>
                <w:szCs w:val="24"/>
              </w:rPr>
              <w:t>4+-bedroom units: 6</w:t>
            </w:r>
          </w:p>
        </w:tc>
      </w:tr>
    </w:tbl>
    <w:p w:rsidRPr="002D26FC" w:rsidR="00E7710D" w:rsidP="002D26FC" w:rsidRDefault="00E7710D" w14:paraId="61E3DE0D" w14:textId="77777777">
      <w:pPr>
        <w:rPr>
          <w:sz w:val="24"/>
          <w:szCs w:val="24"/>
        </w:rPr>
      </w:pPr>
    </w:p>
    <w:p w:rsidR="008C736B" w:rsidP="008C736B" w:rsidRDefault="008C736B" w14:paraId="47333508" w14:textId="48BC46E9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00E7710D">
        <w:rPr>
          <w:b/>
          <w:bCs/>
          <w:sz w:val="24"/>
          <w:szCs w:val="24"/>
        </w:rPr>
        <w:t>Duplexes</w:t>
      </w:r>
      <w:r w:rsidRPr="00E7710D" w:rsidR="00BD6B5E">
        <w:rPr>
          <w:b/>
          <w:bCs/>
          <w:sz w:val="24"/>
          <w:szCs w:val="24"/>
        </w:rPr>
        <w:t xml:space="preserve"> with a Detached ADU</w:t>
      </w:r>
      <w:r w:rsidRPr="006A2559">
        <w:rPr>
          <w:sz w:val="24"/>
          <w:szCs w:val="24"/>
        </w:rPr>
        <w:t xml:space="preserve"> on lots </w:t>
      </w:r>
      <w:r w:rsidRPr="006A2559" w:rsidR="009E614E">
        <w:rPr>
          <w:sz w:val="24"/>
          <w:szCs w:val="24"/>
        </w:rPr>
        <w:t xml:space="preserve">that are at least 40 feet wide and at least 6,000 square feet in total. </w:t>
      </w:r>
    </w:p>
    <w:p w:rsidRPr="006A2559" w:rsidR="009D647F" w:rsidP="009D647F" w:rsidRDefault="009D647F" w14:paraId="58DBC89A" w14:textId="77777777">
      <w:pPr>
        <w:pStyle w:val="ListParagraph"/>
        <w:spacing w:line="256" w:lineRule="auto"/>
        <w:rPr>
          <w:sz w:val="24"/>
          <w:szCs w:val="24"/>
        </w:rPr>
      </w:pPr>
    </w:p>
    <w:tbl>
      <w:tblPr>
        <w:tblStyle w:val="TableGrid"/>
        <w:tblW w:w="14392" w:type="dxa"/>
        <w:tblInd w:w="-635" w:type="dxa"/>
        <w:tblLook w:val="04A0" w:firstRow="1" w:lastRow="0" w:firstColumn="1" w:lastColumn="0" w:noHBand="0" w:noVBand="1"/>
      </w:tblPr>
      <w:tblGrid>
        <w:gridCol w:w="1642"/>
        <w:gridCol w:w="3033"/>
        <w:gridCol w:w="3025"/>
        <w:gridCol w:w="3679"/>
        <w:gridCol w:w="3013"/>
      </w:tblGrid>
      <w:tr w:rsidRPr="006A2559" w:rsidR="001F7C87" w:rsidTr="5B3B866D" w14:paraId="066791FD" w14:textId="77777777">
        <w:trPr>
          <w:trHeight w:val="649"/>
        </w:trPr>
        <w:tc>
          <w:tcPr>
            <w:tcW w:w="1642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1F7C87" w:rsidRDefault="001F7C87" w14:paraId="14AB2B45" w14:textId="158D56D0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3033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1F7C87" w:rsidRDefault="001F7C87" w14:paraId="05A7ABF2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Restrictions</w:t>
            </w:r>
          </w:p>
        </w:tc>
        <w:tc>
          <w:tcPr>
            <w:tcW w:w="3025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1F7C87" w:rsidRDefault="001F7C87" w14:paraId="0C7C0708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67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1F7C87" w:rsidRDefault="001F7C87" w14:paraId="0D268684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3013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1F7C87" w:rsidRDefault="001F7C87" w14:paraId="1A0329CE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E022C0" w:rsidTr="5B3B866D" w14:paraId="1CF089E0" w14:textId="77777777">
        <w:trPr>
          <w:trHeight w:val="25"/>
        </w:trPr>
        <w:tc>
          <w:tcPr>
            <w:tcW w:w="1642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E97642" w:rsidR="00E022C0" w:rsidP="00E022C0" w:rsidRDefault="00E022C0" w14:paraId="365B490D" w14:textId="77777777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E97642" w:rsidR="00E022C0" w:rsidP="00E022C0" w:rsidRDefault="00E022C0" w14:paraId="4E585BB2" w14:textId="7DDD8599">
            <w:pPr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  <w:r w:rsidRPr="00E97642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Duplex + detached ADU</w:t>
            </w:r>
          </w:p>
        </w:tc>
        <w:tc>
          <w:tcPr>
            <w:tcW w:w="3033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</w:tcPr>
          <w:p w:rsidRPr="00206E8D" w:rsidR="0028069E" w:rsidP="0028069E" w:rsidRDefault="0028069E" w14:paraId="6E730B75" w14:textId="0E28FD59">
            <w:pPr>
              <w:rPr>
                <w:i/>
                <w:iCs/>
                <w:sz w:val="24"/>
                <w:szCs w:val="24"/>
              </w:rPr>
            </w:pPr>
            <w:r w:rsidRPr="00206E8D">
              <w:rPr>
                <w:i/>
                <w:iCs/>
                <w:sz w:val="24"/>
                <w:szCs w:val="24"/>
              </w:rPr>
              <w:t xml:space="preserve">Only allowed </w:t>
            </w:r>
            <w:r w:rsidRPr="00206E8D" w:rsidR="0054555F">
              <w:rPr>
                <w:i/>
                <w:iCs/>
                <w:sz w:val="24"/>
                <w:szCs w:val="24"/>
              </w:rPr>
              <w:t>on lots 6,000 feet and larger</w:t>
            </w:r>
            <w:r w:rsidRPr="00206E8D" w:rsidR="00065E69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206E8D" w:rsidR="0054555F">
              <w:rPr>
                <w:i/>
                <w:iCs/>
                <w:sz w:val="24"/>
                <w:szCs w:val="24"/>
              </w:rPr>
              <w:t xml:space="preserve"> and only </w:t>
            </w:r>
            <w:r w:rsidRPr="00206E8D">
              <w:rPr>
                <w:i/>
                <w:iCs/>
                <w:sz w:val="24"/>
                <w:szCs w:val="24"/>
              </w:rPr>
              <w:t xml:space="preserve">if it meets </w:t>
            </w:r>
            <w:r w:rsidR="00E00071">
              <w:rPr>
                <w:b/>
                <w:bCs/>
                <w:i/>
                <w:iCs/>
                <w:sz w:val="24"/>
                <w:szCs w:val="24"/>
              </w:rPr>
              <w:t>ONE</w:t>
            </w:r>
            <w:r w:rsidRPr="00206E8D" w:rsidR="00E00071">
              <w:rPr>
                <w:i/>
                <w:iCs/>
                <w:sz w:val="24"/>
                <w:szCs w:val="24"/>
              </w:rPr>
              <w:t xml:space="preserve"> </w:t>
            </w:r>
            <w:r w:rsidRPr="00206E8D">
              <w:rPr>
                <w:i/>
                <w:iCs/>
                <w:sz w:val="24"/>
                <w:szCs w:val="24"/>
              </w:rPr>
              <w:t>of these criteria:</w:t>
            </w:r>
          </w:p>
          <w:p w:rsidRPr="00206E8D" w:rsidR="0028069E" w:rsidP="5B3B866D" w:rsidRDefault="0028069E" w14:paraId="56F69E20" w14:textId="4E5DDC49" w14:noSpellErr="1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sz w:val="24"/>
                <w:szCs w:val="24"/>
              </w:rPr>
            </w:pPr>
            <w:r w:rsidRPr="5B3B866D" w:rsidR="43929775">
              <w:rPr>
                <w:i w:val="1"/>
                <w:iCs w:val="1"/>
                <w:sz w:val="24"/>
                <w:szCs w:val="24"/>
              </w:rPr>
              <w:t xml:space="preserve">At least one unit is deed-restricted as Affordable Housing for at least 60 </w:t>
            </w:r>
            <w:proofErr w:type="gramStart"/>
            <w:r w:rsidRPr="5B3B866D" w:rsidR="43929775">
              <w:rPr>
                <w:i w:val="1"/>
                <w:iCs w:val="1"/>
                <w:sz w:val="24"/>
                <w:szCs w:val="24"/>
              </w:rPr>
              <w:t>years</w:t>
            </w:r>
            <w:r w:rsidRPr="5B3B866D" w:rsidR="00E00071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43929775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Pr="00206E8D" w:rsidR="00206E8D" w:rsidP="00206E8D" w:rsidRDefault="00206E8D" w14:paraId="1526B8AC" w14:textId="77777777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:rsidRPr="00206E8D" w:rsidR="0028069E" w:rsidP="0028069E" w:rsidRDefault="0028069E" w14:paraId="4E1D0F49" w14:textId="27BF884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06E8D">
              <w:rPr>
                <w:i/>
                <w:iCs/>
                <w:sz w:val="24"/>
                <w:szCs w:val="24"/>
              </w:rPr>
              <w:t xml:space="preserve">It converts and integrates an existing </w:t>
            </w:r>
            <w:proofErr w:type="gramStart"/>
            <w:r w:rsidRPr="00206E8D">
              <w:rPr>
                <w:i/>
                <w:iCs/>
                <w:sz w:val="24"/>
                <w:szCs w:val="24"/>
              </w:rPr>
              <w:t>structure</w:t>
            </w:r>
            <w:r w:rsidR="00E00071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206E8D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  <w:p w:rsidRPr="006A2559" w:rsidR="00E022C0" w:rsidP="00E022C0" w:rsidRDefault="00E022C0" w14:paraId="2EC28BC4" w14:textId="5AC63A1B">
            <w:pPr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="00E022C0" w:rsidP="00E022C0" w:rsidRDefault="00E022C0" w14:paraId="2703E687" w14:textId="3E85964B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Duplex: Up to 40% of the lot area</w:t>
            </w:r>
            <w:r w:rsidR="0094289A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  <w:p w:rsidRPr="00487846" w:rsidR="00E7710D" w:rsidP="00E022C0" w:rsidRDefault="00E7710D" w14:paraId="69EFBB40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6A2559" w:rsidR="00E022C0" w:rsidP="00E022C0" w:rsidRDefault="00E022C0" w14:paraId="4579665F" w14:textId="25E380A2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ADU: proportional to the duplex, but never more than 1,000 square feet</w:t>
            </w:r>
            <w:r w:rsidR="0094289A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A6630E" w:rsidR="005D65EC" w:rsidP="005D65EC" w:rsidRDefault="005D65EC" w14:paraId="6F011D42" w14:textId="5738A133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Duplex: </w:t>
            </w:r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206E8D" w:rsidR="00E6595C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5D65EC" w:rsidP="005D65EC" w:rsidRDefault="005D65EC" w14:paraId="18CC6816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206E8D" w:rsidR="005D65EC" w:rsidP="5B3B866D" w:rsidRDefault="005D65EC" w14:paraId="74C1D840" w14:textId="777BF7C3" w14:noSpellErr="1">
            <w:pPr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B3B866D" w:rsidR="0A345D54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0A345D54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or as tall as the primary building, whichever is </w:t>
            </w:r>
            <w:proofErr w:type="gramStart"/>
            <w:r w:rsidRPr="5B3B866D" w:rsidR="0A345D54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0A345D54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="005C395A" w:rsidP="005D65EC" w:rsidRDefault="005C395A" w14:paraId="3D017AEB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="005C395A" w:rsidP="005D65EC" w:rsidRDefault="005C395A" w14:paraId="64B92A16" w14:textId="0936F438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 xml:space="preserve">Detached ADU: </w:t>
            </w:r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Height of the primary building or 24 feet, whichever is </w:t>
            </w:r>
            <w:proofErr w:type="gramStart"/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lower.</w:t>
            </w:r>
            <w:r w:rsidRPr="00206E8D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  <w:p w:rsidR="005D65EC" w:rsidP="005D65EC" w:rsidRDefault="005D65EC" w14:paraId="4B91FB4C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6A2559" w:rsidR="00E022C0" w:rsidP="00E022C0" w:rsidRDefault="00E022C0" w14:paraId="424CC5EA" w14:textId="508F5058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</w:tcPr>
          <w:p w:rsidRPr="00487846" w:rsidR="00E022C0" w:rsidP="00E022C0" w:rsidRDefault="00E022C0" w14:paraId="0E3CFA2A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ADU: 1</w:t>
            </w:r>
          </w:p>
          <w:p w:rsidRPr="00487846" w:rsidR="00E022C0" w:rsidP="00E022C0" w:rsidRDefault="00E022C0" w14:paraId="5455DA40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Duplex:</w:t>
            </w:r>
          </w:p>
          <w:p w:rsidRPr="00487846" w:rsidR="00E022C0" w:rsidP="00E022C0" w:rsidRDefault="00E022C0" w14:paraId="7CA29D8A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1-bedroom units: 2</w:t>
            </w:r>
          </w:p>
          <w:p w:rsidRPr="00487846" w:rsidR="00E022C0" w:rsidP="00E022C0" w:rsidRDefault="00E022C0" w14:paraId="0582C49A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2-bedrrom units: 3</w:t>
            </w:r>
          </w:p>
          <w:p w:rsidRPr="00487846" w:rsidR="00E022C0" w:rsidP="00E022C0" w:rsidRDefault="00E022C0" w14:paraId="04BCF907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3-bedroom units: 4</w:t>
            </w:r>
          </w:p>
          <w:p w:rsidRPr="00487846" w:rsidR="00E022C0" w:rsidP="00E022C0" w:rsidRDefault="00E022C0" w14:paraId="60AA340B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4+-bedroom units: 6</w:t>
            </w:r>
          </w:p>
          <w:p w:rsidRPr="00487846" w:rsidR="00E022C0" w:rsidP="00E022C0" w:rsidRDefault="00E022C0" w14:paraId="7C9B742B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6A2559" w:rsidR="00E022C0" w:rsidP="00E022C0" w:rsidRDefault="00E022C0" w14:paraId="17A7D705" w14:textId="0E95F4A5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sz w:val="24"/>
                <w:szCs w:val="24"/>
              </w:rPr>
              <w:t xml:space="preserve">Note: </w:t>
            </w:r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No parking bonus incentives for Affordable Housing projects containing fewer than 7 dwelling </w:t>
            </w:r>
            <w:proofErr w:type="gramStart"/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units</w:t>
            </w:r>
            <w:r w:rsidRPr="00206E8D" w:rsidR="0094289A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.</w:t>
            </w:r>
            <w:r w:rsidRPr="00206E8D" w:rsidR="00065E69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</w:tr>
    </w:tbl>
    <w:p w:rsidRPr="006A2559" w:rsidR="002D26FC" w:rsidP="009E614E" w:rsidRDefault="002D26FC" w14:paraId="5AF082A5" w14:textId="77777777">
      <w:pPr>
        <w:spacing w:line="256" w:lineRule="auto"/>
        <w:rPr>
          <w:sz w:val="24"/>
          <w:szCs w:val="24"/>
        </w:rPr>
      </w:pPr>
    </w:p>
    <w:p w:rsidRPr="00E7710D" w:rsidR="003A6618" w:rsidP="00E7710D" w:rsidRDefault="00B12774" w14:paraId="1FAA8C08" w14:textId="2809FBF9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00E7710D">
        <w:rPr>
          <w:b/>
          <w:bCs/>
          <w:sz w:val="24"/>
          <w:szCs w:val="24"/>
        </w:rPr>
        <w:t>Triplexes</w:t>
      </w:r>
      <w:r w:rsidRPr="00E7710D">
        <w:rPr>
          <w:sz w:val="24"/>
          <w:szCs w:val="24"/>
        </w:rPr>
        <w:t xml:space="preserve"> on lots </w:t>
      </w:r>
      <w:r w:rsidRPr="00E7710D" w:rsidR="00AF711B">
        <w:rPr>
          <w:sz w:val="24"/>
          <w:szCs w:val="24"/>
        </w:rPr>
        <w:t>at least 40 feet wide and at least 6,000 square feet under certain conditions:</w:t>
      </w:r>
    </w:p>
    <w:p w:rsidRPr="006A2559" w:rsidR="00643DD8" w:rsidP="00643DD8" w:rsidRDefault="00C114C8" w14:paraId="0E0079F5" w14:textId="4FF22C23">
      <w:pPr>
        <w:pStyle w:val="ListParagraph"/>
        <w:numPr>
          <w:ilvl w:val="1"/>
          <w:numId w:val="7"/>
        </w:numPr>
        <w:spacing w:line="256" w:lineRule="auto"/>
        <w:rPr>
          <w:sz w:val="24"/>
          <w:szCs w:val="24"/>
        </w:rPr>
      </w:pPr>
      <w:r w:rsidRPr="006A2559">
        <w:rPr>
          <w:sz w:val="24"/>
          <w:szCs w:val="24"/>
        </w:rPr>
        <w:t xml:space="preserve">If a lot is under </w:t>
      </w:r>
      <w:r w:rsidRPr="006A2559" w:rsidR="00F56C41">
        <w:rPr>
          <w:sz w:val="24"/>
          <w:szCs w:val="24"/>
        </w:rPr>
        <w:t xml:space="preserve">11,000 </w:t>
      </w:r>
      <w:r w:rsidRPr="006A2559" w:rsidR="00022444">
        <w:rPr>
          <w:sz w:val="24"/>
          <w:szCs w:val="24"/>
        </w:rPr>
        <w:t>total square feet, the l</w:t>
      </w:r>
      <w:r w:rsidRPr="006A2559" w:rsidR="00B25C93">
        <w:rPr>
          <w:sz w:val="24"/>
          <w:szCs w:val="24"/>
        </w:rPr>
        <w:t xml:space="preserve">ot must be at least 50-feet wide. </w:t>
      </w:r>
    </w:p>
    <w:p w:rsidRPr="006A2559" w:rsidR="003A6618" w:rsidP="003A6618" w:rsidRDefault="003A6618" w14:paraId="5760CE74" w14:textId="77777777">
      <w:pPr>
        <w:spacing w:line="256" w:lineRule="auto"/>
        <w:rPr>
          <w:sz w:val="24"/>
          <w:szCs w:val="24"/>
        </w:rPr>
      </w:pPr>
    </w:p>
    <w:tbl>
      <w:tblPr>
        <w:tblStyle w:val="TableGrid"/>
        <w:tblW w:w="14021" w:type="dxa"/>
        <w:tblInd w:w="-635" w:type="dxa"/>
        <w:tblLook w:val="04A0" w:firstRow="1" w:lastRow="0" w:firstColumn="1" w:lastColumn="0" w:noHBand="0" w:noVBand="1"/>
      </w:tblPr>
      <w:tblGrid>
        <w:gridCol w:w="1612"/>
        <w:gridCol w:w="2888"/>
        <w:gridCol w:w="2583"/>
        <w:gridCol w:w="4089"/>
        <w:gridCol w:w="2849"/>
      </w:tblGrid>
      <w:tr w:rsidRPr="006A2559" w:rsidR="003A6618" w:rsidTr="5B3B866D" w14:paraId="5282A6C7" w14:textId="77777777">
        <w:trPr>
          <w:trHeight w:val="648"/>
        </w:trPr>
        <w:tc>
          <w:tcPr>
            <w:tcW w:w="1612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3A6618" w:rsidRDefault="003A6618" w14:paraId="69804F03" w14:textId="31E9DD54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2888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3A6618" w:rsidRDefault="003A6618" w14:paraId="7A642371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Restrictions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3A6618" w:rsidRDefault="003A6618" w14:paraId="6EB0A1D4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408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3A6618" w:rsidRDefault="003A6618" w14:paraId="093D44EB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284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3A6618" w:rsidRDefault="003A6618" w14:paraId="0E89AB70" w14:textId="22E70142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55B196AC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Off-street, on-site parking required</w:t>
            </w:r>
            <w:r w:rsidRPr="5B3B866D" w:rsidR="12F54BBC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 (</w:t>
            </w:r>
            <w:r w:rsidRPr="5B3B866D" w:rsidR="0E6396AD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f</w:t>
            </w:r>
            <w:r w:rsidRPr="5B3B866D" w:rsidR="12F54BBC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or the entire triplex</w:t>
            </w:r>
          </w:p>
        </w:tc>
      </w:tr>
      <w:tr w:rsidRPr="006A2559" w:rsidR="00B15A58" w:rsidTr="5B3B866D" w14:paraId="662318E6" w14:textId="77777777">
        <w:trPr>
          <w:trHeight w:val="3195"/>
        </w:trPr>
        <w:tc>
          <w:tcPr>
            <w:tcW w:w="1612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E97642" w:rsidR="00B15A58" w:rsidP="00B15A58" w:rsidRDefault="00B15A58" w14:paraId="38EA0905" w14:textId="77777777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6A2559" w:rsidR="00B15A58" w:rsidP="00B15A58" w:rsidRDefault="00B15A58" w14:paraId="7944F7E2" w14:textId="39CC3871">
            <w:pPr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  <w:r w:rsidRPr="00E97642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Triplex</w:t>
            </w:r>
          </w:p>
        </w:tc>
        <w:tc>
          <w:tcPr>
            <w:tcW w:w="2888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</w:tcPr>
          <w:p w:rsidR="00CC5F85" w:rsidP="00CC5F85" w:rsidRDefault="00CC5F85" w14:paraId="00D1F070" w14:textId="05D666E0">
            <w:pPr>
              <w:rPr>
                <w:sz w:val="24"/>
                <w:szCs w:val="24"/>
              </w:rPr>
            </w:pPr>
            <w:r w:rsidRPr="5B3B866D" w:rsidR="239892B1">
              <w:rPr>
                <w:i w:val="1"/>
                <w:iCs w:val="1"/>
                <w:sz w:val="24"/>
                <w:szCs w:val="24"/>
              </w:rPr>
              <w:t>Only allowed on lots 6,000 feet and larger</w:t>
            </w:r>
            <w:r w:rsidRPr="5B3B866D" w:rsidR="239892B1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r w:rsidRPr="5B3B866D" w:rsidR="239892B1">
              <w:rPr>
                <w:sz w:val="24"/>
                <w:szCs w:val="24"/>
              </w:rPr>
              <w:t xml:space="preserve"> and only if it meets </w:t>
            </w:r>
            <w:r w:rsidRPr="5B3B866D" w:rsidR="00E00071">
              <w:rPr>
                <w:b w:val="1"/>
                <w:bCs w:val="1"/>
                <w:sz w:val="24"/>
                <w:szCs w:val="24"/>
              </w:rPr>
              <w:t>ONE</w:t>
            </w:r>
            <w:r w:rsidRPr="5B3B866D" w:rsidR="00E00071">
              <w:rPr>
                <w:sz w:val="24"/>
                <w:szCs w:val="24"/>
              </w:rPr>
              <w:t xml:space="preserve"> </w:t>
            </w:r>
            <w:r w:rsidRPr="5B3B866D" w:rsidR="239892B1">
              <w:rPr>
                <w:sz w:val="24"/>
                <w:szCs w:val="24"/>
              </w:rPr>
              <w:t>of these criteria:</w:t>
            </w:r>
          </w:p>
          <w:p w:rsidRPr="00206E8D" w:rsidR="00CC5F85" w:rsidP="5B3B866D" w:rsidRDefault="00CC5F85" w14:paraId="1101A32D" w14:textId="7DEB14AF" w14:noSpellErr="1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sz w:val="24"/>
                <w:szCs w:val="24"/>
              </w:rPr>
            </w:pPr>
            <w:r w:rsidRPr="5B3B866D" w:rsidR="239892B1">
              <w:rPr>
                <w:i w:val="1"/>
                <w:iCs w:val="1"/>
                <w:sz w:val="24"/>
                <w:szCs w:val="24"/>
              </w:rPr>
              <w:t xml:space="preserve">At least one unit is deed-restricted as Affordable Housing for at least 60 </w:t>
            </w:r>
            <w:proofErr w:type="gramStart"/>
            <w:r w:rsidRPr="5B3B866D" w:rsidR="239892B1">
              <w:rPr>
                <w:i w:val="1"/>
                <w:iCs w:val="1"/>
                <w:sz w:val="24"/>
                <w:szCs w:val="24"/>
              </w:rPr>
              <w:t>years</w:t>
            </w:r>
            <w:r w:rsidRPr="5B3B866D" w:rsidR="00E00071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239892B1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Pr="00206E8D" w:rsidR="00B15A58" w:rsidP="5B3B866D" w:rsidRDefault="00CC5F85" w14:paraId="65E67FE7" w14:textId="38F6F73C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sz w:val="24"/>
                <w:szCs w:val="24"/>
              </w:rPr>
            </w:pPr>
            <w:r w:rsidRPr="5B3B866D" w:rsidR="239892B1">
              <w:rPr>
                <w:i w:val="1"/>
                <w:iCs w:val="1"/>
                <w:sz w:val="24"/>
                <w:szCs w:val="24"/>
              </w:rPr>
              <w:t>It converts and integrates an existing structure</w:t>
            </w:r>
            <w:r w:rsidRPr="5B3B866D" w:rsidR="00E00071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239892B1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B15A58" w:rsidP="00B15A58" w:rsidRDefault="00B15A58" w14:paraId="7705482E" w14:textId="4FD4E072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Up to 40% of the lot area</w:t>
            </w:r>
            <w:r w:rsidR="00FF092B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08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206E8D" w:rsidR="00B15A58" w:rsidP="00B15A58" w:rsidRDefault="00B15A58" w14:paraId="44E2BCB5" w14:textId="5154AC71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 xml:space="preserve">Primary building: </w:t>
            </w:r>
            <w:r w:rsidRPr="00206E8D" w:rsidR="00CC5F85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206E8D" w:rsidR="003E2B2A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Pr="00487846" w:rsidR="00E7710D" w:rsidP="00B15A58" w:rsidRDefault="00E7710D" w14:paraId="7FA1A213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5C395A" w:rsidP="005C395A" w:rsidRDefault="005C395A" w14:paraId="2C5C7675" w14:textId="00883FB4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5F6C7D36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5F6C7D36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or as tall as the primary building, whichever is </w:t>
            </w:r>
            <w:proofErr w:type="gramStart"/>
            <w:r w:rsidRPr="5B3B866D" w:rsidR="5F6C7D36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5F6C7D36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="00E7710D" w:rsidP="00B15A58" w:rsidRDefault="00E7710D" w14:paraId="2FB6F426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6A2559" w:rsidR="00B15A58" w:rsidP="00B15A58" w:rsidRDefault="00B15A58" w14:paraId="7308A75C" w14:textId="3A49B82B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</w:tcPr>
          <w:p w:rsidRPr="00487846" w:rsidR="00B15A58" w:rsidP="00B15A58" w:rsidRDefault="00B15A58" w14:paraId="4396D8F6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1-bedroom units – 3</w:t>
            </w:r>
          </w:p>
          <w:p w:rsidRPr="00487846" w:rsidR="00B15A58" w:rsidP="00B15A58" w:rsidRDefault="00B15A58" w14:paraId="0D0E3A60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2-bedroom units – 5</w:t>
            </w:r>
          </w:p>
          <w:p w:rsidRPr="00487846" w:rsidR="00B15A58" w:rsidP="00B15A58" w:rsidRDefault="00B15A58" w14:paraId="75E222A7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3-bedroom units – 6</w:t>
            </w:r>
          </w:p>
          <w:p w:rsidRPr="00487846" w:rsidR="00B15A58" w:rsidP="00B15A58" w:rsidRDefault="00B15A58" w14:paraId="7F586031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>4+ bedroom units – 9</w:t>
            </w:r>
          </w:p>
          <w:p w:rsidRPr="00487846" w:rsidR="00B15A58" w:rsidP="00B15A58" w:rsidRDefault="00B15A58" w14:paraId="7C6F3DFE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206E8D" w:rsidR="00B15A58" w:rsidP="00B15A58" w:rsidRDefault="00B15A58" w14:paraId="15EDFD82" w14:textId="4E35247F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No parking bonus incentives for Affordable Housing projects containing fewer than 7 dwelling </w:t>
            </w:r>
            <w:proofErr w:type="gramStart"/>
            <w:r w:rsidRPr="00206E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units</w:t>
            </w:r>
            <w:r w:rsidRPr="00206E8D" w:rsidR="00FF092B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.</w:t>
            </w:r>
            <w:r w:rsidRPr="00206E8D" w:rsidR="003E2B2A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</w:tr>
    </w:tbl>
    <w:p w:rsidR="5B3B866D" w:rsidRDefault="5B3B866D" w14:paraId="49F9D0D8" w14:textId="32C6C7CE">
      <w:r>
        <w:br w:type="page"/>
      </w:r>
    </w:p>
    <w:p w:rsidR="00B12774" w:rsidP="003A6618" w:rsidRDefault="00B12774" w14:paraId="219DCF5F" w14:textId="1B81A342">
      <w:pPr>
        <w:spacing w:line="256" w:lineRule="auto"/>
      </w:pPr>
      <w:r w:rsidR="00B12774">
        <w:rPr/>
        <w:t xml:space="preserve"> </w:t>
      </w:r>
    </w:p>
    <w:p w:rsidR="008C42A3" w:rsidP="005F5310" w:rsidRDefault="00C3483E" w14:paraId="79456A33" w14:textId="3C0C6A81">
      <w:pPr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</w:pPr>
      <w:r w:rsidRPr="00C3483E"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  <w:t>Neighborhood Conservation, Medium Density (NCM)</w:t>
      </w:r>
    </w:p>
    <w:p w:rsidRPr="00A5403F" w:rsidR="00206E8D" w:rsidP="00C3483E" w:rsidRDefault="00206E8D" w14:paraId="1BDBEBEF" w14:textId="00EDC049">
      <w:pPr>
        <w:rPr>
          <w:b/>
          <w:bCs/>
          <w:i/>
          <w:iCs/>
          <w:sz w:val="24"/>
          <w:szCs w:val="24"/>
        </w:rPr>
      </w:pPr>
      <w:r w:rsidRPr="00A5403F">
        <w:rPr>
          <w:b/>
          <w:bCs/>
          <w:i/>
          <w:iCs/>
          <w:sz w:val="24"/>
          <w:szCs w:val="24"/>
        </w:rPr>
        <w:t>NOTES</w:t>
      </w:r>
    </w:p>
    <w:p w:rsidRPr="00206E8D" w:rsidR="00891634" w:rsidP="00C3483E" w:rsidRDefault="00891634" w14:paraId="496DC274" w14:textId="5CC565B6">
      <w:pPr>
        <w:rPr>
          <w:b/>
          <w:bCs/>
          <w:sz w:val="24"/>
          <w:szCs w:val="24"/>
        </w:rPr>
      </w:pPr>
      <w:r w:rsidRPr="00206E8D">
        <w:rPr>
          <w:b/>
          <w:bCs/>
          <w:sz w:val="24"/>
          <w:szCs w:val="24"/>
        </w:rPr>
        <w:t>The only change</w:t>
      </w:r>
      <w:r w:rsidRPr="00206E8D" w:rsidR="00C3483E">
        <w:rPr>
          <w:b/>
          <w:bCs/>
          <w:sz w:val="24"/>
          <w:szCs w:val="24"/>
        </w:rPr>
        <w:t xml:space="preserve"> currently under consideration </w:t>
      </w:r>
      <w:r w:rsidRPr="00206E8D" w:rsidR="00534BC6">
        <w:rPr>
          <w:b/>
          <w:bCs/>
          <w:sz w:val="24"/>
          <w:szCs w:val="24"/>
        </w:rPr>
        <w:t xml:space="preserve">by City Council </w:t>
      </w:r>
      <w:r w:rsidRPr="00206E8D" w:rsidR="00C3483E">
        <w:rPr>
          <w:b/>
          <w:bCs/>
          <w:sz w:val="24"/>
          <w:szCs w:val="24"/>
        </w:rPr>
        <w:t>for NCM zoning for lots 40 feet wide or smaller</w:t>
      </w:r>
      <w:r w:rsidRPr="00206E8D">
        <w:rPr>
          <w:b/>
          <w:bCs/>
          <w:sz w:val="24"/>
          <w:szCs w:val="24"/>
        </w:rPr>
        <w:t xml:space="preserve"> would be to restrict the size of a detached house to 2,400 square feet.</w:t>
      </w:r>
    </w:p>
    <w:p w:rsidRPr="00206E8D" w:rsidR="00C3483E" w:rsidP="00C3483E" w:rsidRDefault="00891634" w14:paraId="534E5416" w14:textId="2C061BFC">
      <w:pPr>
        <w:rPr>
          <w:b/>
          <w:bCs/>
          <w:sz w:val="24"/>
          <w:szCs w:val="24"/>
        </w:rPr>
      </w:pPr>
      <w:r w:rsidRPr="00206E8D">
        <w:rPr>
          <w:b/>
          <w:bCs/>
          <w:sz w:val="24"/>
          <w:szCs w:val="24"/>
        </w:rPr>
        <w:t>The only change currently under consideration by City Council for</w:t>
      </w:r>
      <w:r w:rsidRPr="00206E8D" w:rsidR="006249EE">
        <w:rPr>
          <w:b/>
          <w:bCs/>
          <w:sz w:val="24"/>
          <w:szCs w:val="24"/>
        </w:rPr>
        <w:t xml:space="preserve"> NCM zoning for lots that are under 4,500 square feet would be to restrict the size of a detached house to 2,400 square feet. </w:t>
      </w:r>
    </w:p>
    <w:p w:rsidR="00206E8D" w:rsidP="00C3483E" w:rsidRDefault="00206E8D" w14:paraId="452BCCEB" w14:textId="77777777">
      <w:pPr>
        <w:rPr>
          <w:sz w:val="24"/>
          <w:szCs w:val="24"/>
        </w:rPr>
      </w:pPr>
    </w:p>
    <w:p w:rsidR="00C3483E" w:rsidP="00C3483E" w:rsidRDefault="001B163F" w14:paraId="4F9BAC9F" w14:textId="19D96CB3">
      <w:pPr>
        <w:rPr>
          <w:sz w:val="24"/>
          <w:szCs w:val="24"/>
        </w:rPr>
      </w:pPr>
      <w:r w:rsidRPr="006A2559">
        <w:rPr>
          <w:sz w:val="24"/>
          <w:szCs w:val="24"/>
        </w:rPr>
        <w:t xml:space="preserve">There are multiple changes being considered by City Council in NCM zoning. Below are a list of the changes and the lot sizes those changes would apply to if approved. </w:t>
      </w:r>
    </w:p>
    <w:p w:rsidRPr="0008609D" w:rsidR="005E058B" w:rsidP="005E058B" w:rsidRDefault="005E058B" w14:paraId="0C2EC71E" w14:textId="77777777">
      <w:pPr>
        <w:rPr>
          <w:b/>
          <w:bCs/>
          <w:i/>
          <w:iCs/>
          <w:sz w:val="24"/>
          <w:szCs w:val="24"/>
        </w:rPr>
      </w:pPr>
      <w:r w:rsidRPr="0008609D">
        <w:rPr>
          <w:b/>
          <w:bCs/>
          <w:i/>
          <w:iCs/>
          <w:sz w:val="24"/>
          <w:szCs w:val="24"/>
        </w:rPr>
        <w:t>Proposed regulations below marked with an asterisk (*</w:t>
      </w:r>
      <w:r>
        <w:rPr>
          <w:b/>
          <w:bCs/>
          <w:i/>
          <w:iCs/>
          <w:sz w:val="24"/>
          <w:szCs w:val="24"/>
        </w:rPr>
        <w:t>) and italicized</w:t>
      </w:r>
      <w:r w:rsidRPr="0008609D">
        <w:rPr>
          <w:b/>
          <w:bCs/>
          <w:i/>
          <w:iCs/>
          <w:sz w:val="24"/>
          <w:szCs w:val="24"/>
        </w:rPr>
        <w:t xml:space="preserve"> were suggested by the public during outreach in 2023. </w:t>
      </w:r>
    </w:p>
    <w:p w:rsidRPr="006A2559" w:rsidR="005E058B" w:rsidP="00C3483E" w:rsidRDefault="005E058B" w14:paraId="64EAA7D2" w14:textId="77777777">
      <w:pPr>
        <w:rPr>
          <w:sz w:val="24"/>
          <w:szCs w:val="24"/>
        </w:rPr>
      </w:pPr>
    </w:p>
    <w:p w:rsidRPr="00AA4086" w:rsidR="00AA4086" w:rsidP="00C3483E" w:rsidRDefault="00AA4086" w14:paraId="69858F7A" w14:textId="6CC343A9">
      <w:pPr>
        <w:rPr>
          <w:b/>
          <w:bCs/>
          <w:sz w:val="28"/>
          <w:szCs w:val="28"/>
        </w:rPr>
      </w:pPr>
      <w:r w:rsidRPr="00AA4086">
        <w:rPr>
          <w:b/>
          <w:bCs/>
          <w:sz w:val="28"/>
          <w:szCs w:val="28"/>
        </w:rPr>
        <w:t>Expansion of Allowable Buildings in NCM Zoning</w:t>
      </w:r>
    </w:p>
    <w:p w:rsidR="006A2559" w:rsidP="00AA4086" w:rsidRDefault="00AA4086" w14:paraId="37AA6C4D" w14:textId="3A457373">
      <w:pPr>
        <w:rPr>
          <w:sz w:val="24"/>
          <w:szCs w:val="24"/>
        </w:rPr>
      </w:pPr>
      <w:r w:rsidRPr="5B3B866D" w:rsidR="00AA4086">
        <w:rPr>
          <w:b w:val="1"/>
          <w:bCs w:val="1"/>
          <w:sz w:val="24"/>
          <w:szCs w:val="24"/>
        </w:rPr>
        <w:t>Duplex Threshold</w:t>
      </w:r>
      <w:r w:rsidRPr="5B3B866D" w:rsidR="00AA4086">
        <w:rPr>
          <w:sz w:val="24"/>
          <w:szCs w:val="24"/>
        </w:rPr>
        <w:t xml:space="preserve"> – </w:t>
      </w:r>
      <w:r w:rsidRPr="5B3B866D" w:rsidR="00C54617">
        <w:rPr>
          <w:sz w:val="24"/>
          <w:szCs w:val="24"/>
        </w:rPr>
        <w:t xml:space="preserve">Today, under the 1997 Land Use Code, duplexes are allowed to be built in the NCM Zone District on lots that are 5,000 square feet or larger. </w:t>
      </w:r>
      <w:r w:rsidRPr="5B3B866D" w:rsidR="00E569B7">
        <w:rPr>
          <w:sz w:val="24"/>
          <w:szCs w:val="24"/>
        </w:rPr>
        <w:t xml:space="preserve">The current proposals </w:t>
      </w:r>
      <w:r w:rsidRPr="5B3B866D" w:rsidR="00206E8D">
        <w:rPr>
          <w:sz w:val="24"/>
          <w:szCs w:val="24"/>
        </w:rPr>
        <w:t>would lower</w:t>
      </w:r>
      <w:r w:rsidRPr="5B3B866D" w:rsidR="00AA4086">
        <w:rPr>
          <w:sz w:val="24"/>
          <w:szCs w:val="24"/>
        </w:rPr>
        <w:t xml:space="preserve"> lot size requirement from 5,000 square feet to 4,500 square feet</w:t>
      </w:r>
      <w:r w:rsidRPr="5B3B866D" w:rsidR="00206E8D">
        <w:rPr>
          <w:sz w:val="24"/>
          <w:szCs w:val="24"/>
        </w:rPr>
        <w:t xml:space="preserve"> </w:t>
      </w:r>
      <w:r w:rsidRPr="5B3B866D" w:rsidR="00A41435">
        <w:rPr>
          <w:sz w:val="24"/>
          <w:szCs w:val="24"/>
        </w:rPr>
        <w:t>i</w:t>
      </w:r>
      <w:r w:rsidRPr="5B3B866D" w:rsidR="00206E8D">
        <w:rPr>
          <w:sz w:val="24"/>
          <w:szCs w:val="24"/>
        </w:rPr>
        <w:t>n NCM</w:t>
      </w:r>
      <w:r w:rsidRPr="5B3B866D" w:rsidR="00AA4086">
        <w:rPr>
          <w:sz w:val="24"/>
          <w:szCs w:val="24"/>
        </w:rPr>
        <w:t xml:space="preserve">.  </w:t>
      </w:r>
    </w:p>
    <w:p w:rsidRPr="006A2559" w:rsidR="00E7710D" w:rsidP="00AA4086" w:rsidRDefault="00E7710D" w14:paraId="7920C0A7" w14:textId="77777777">
      <w:pPr>
        <w:rPr>
          <w:sz w:val="24"/>
          <w:szCs w:val="24"/>
        </w:rPr>
      </w:pPr>
    </w:p>
    <w:p w:rsidRPr="006A2559" w:rsidR="008051DB" w:rsidP="00AA4086" w:rsidRDefault="00AA4086" w14:paraId="2959F063" w14:textId="689B9987">
      <w:pPr>
        <w:rPr>
          <w:b/>
          <w:bCs/>
          <w:sz w:val="28"/>
          <w:szCs w:val="28"/>
        </w:rPr>
      </w:pPr>
      <w:r w:rsidRPr="00857D4C">
        <w:rPr>
          <w:b/>
          <w:bCs/>
          <w:sz w:val="28"/>
          <w:szCs w:val="28"/>
        </w:rPr>
        <w:t xml:space="preserve">New Additions to NCM Zoning </w:t>
      </w:r>
    </w:p>
    <w:p w:rsidR="00AA4086" w:rsidP="00AA4086" w:rsidRDefault="00AA4086" w14:paraId="28599FB3" w14:textId="0CC71DE8">
      <w:pPr>
        <w:rPr>
          <w:sz w:val="24"/>
          <w:szCs w:val="24"/>
        </w:rPr>
      </w:pPr>
      <w:r w:rsidRPr="00E7710D">
        <w:rPr>
          <w:b/>
          <w:bCs/>
          <w:sz w:val="24"/>
          <w:szCs w:val="24"/>
        </w:rPr>
        <w:t>Three</w:t>
      </w:r>
      <w:r w:rsidR="009D647F">
        <w:rPr>
          <w:b/>
          <w:bCs/>
          <w:sz w:val="24"/>
          <w:szCs w:val="24"/>
        </w:rPr>
        <w:t>-</w:t>
      </w:r>
      <w:r w:rsidRPr="00E7710D">
        <w:rPr>
          <w:b/>
          <w:bCs/>
          <w:sz w:val="24"/>
          <w:szCs w:val="24"/>
        </w:rPr>
        <w:t>Unit Apartments</w:t>
      </w:r>
      <w:r w:rsidRPr="006A2559">
        <w:rPr>
          <w:sz w:val="24"/>
          <w:szCs w:val="24"/>
        </w:rPr>
        <w:t xml:space="preserve"> </w:t>
      </w:r>
      <w:r w:rsidR="00BD7783">
        <w:rPr>
          <w:sz w:val="24"/>
          <w:szCs w:val="24"/>
        </w:rPr>
        <w:t>o</w:t>
      </w:r>
      <w:r w:rsidRPr="006A2559">
        <w:rPr>
          <w:sz w:val="24"/>
          <w:szCs w:val="24"/>
        </w:rPr>
        <w:t>n lots 40</w:t>
      </w:r>
      <w:r w:rsidR="000B27E2">
        <w:rPr>
          <w:sz w:val="24"/>
          <w:szCs w:val="24"/>
        </w:rPr>
        <w:t xml:space="preserve"> feet</w:t>
      </w:r>
      <w:r w:rsidR="00E7710D">
        <w:rPr>
          <w:sz w:val="24"/>
          <w:szCs w:val="24"/>
        </w:rPr>
        <w:t xml:space="preserve"> wide</w:t>
      </w:r>
      <w:r w:rsidR="000B2DDC">
        <w:rPr>
          <w:sz w:val="24"/>
          <w:szCs w:val="24"/>
        </w:rPr>
        <w:t xml:space="preserve"> or wider</w:t>
      </w:r>
      <w:r w:rsidRPr="006A2559">
        <w:rPr>
          <w:sz w:val="24"/>
          <w:szCs w:val="24"/>
        </w:rPr>
        <w:t>,</w:t>
      </w:r>
      <w:r w:rsidR="000B27E2">
        <w:rPr>
          <w:sz w:val="24"/>
          <w:szCs w:val="24"/>
        </w:rPr>
        <w:t xml:space="preserve"> 4,500</w:t>
      </w:r>
      <w:r w:rsidR="00206E8D">
        <w:rPr>
          <w:sz w:val="24"/>
          <w:szCs w:val="24"/>
        </w:rPr>
        <w:t xml:space="preserve"> sq. ft.</w:t>
      </w:r>
      <w:r w:rsidR="000B27E2">
        <w:rPr>
          <w:sz w:val="24"/>
          <w:szCs w:val="24"/>
        </w:rPr>
        <w:t xml:space="preserve"> to</w:t>
      </w:r>
      <w:r w:rsidRPr="006A2559">
        <w:rPr>
          <w:sz w:val="24"/>
          <w:szCs w:val="24"/>
        </w:rPr>
        <w:t xml:space="preserve"> 6,000 </w:t>
      </w:r>
      <w:r w:rsidR="00206E8D">
        <w:rPr>
          <w:sz w:val="24"/>
          <w:szCs w:val="24"/>
        </w:rPr>
        <w:t xml:space="preserve">sq. </w:t>
      </w:r>
      <w:r w:rsidR="005E058B">
        <w:rPr>
          <w:sz w:val="24"/>
          <w:szCs w:val="24"/>
        </w:rPr>
        <w:t>f</w:t>
      </w:r>
      <w:r w:rsidR="00206E8D">
        <w:rPr>
          <w:sz w:val="24"/>
          <w:szCs w:val="24"/>
        </w:rPr>
        <w:t>t.</w:t>
      </w:r>
      <w:r w:rsidRPr="006A2559">
        <w:rPr>
          <w:sz w:val="24"/>
          <w:szCs w:val="24"/>
        </w:rPr>
        <w:t xml:space="preserve"> </w:t>
      </w:r>
      <w:r w:rsidR="00E7710D">
        <w:rPr>
          <w:sz w:val="24"/>
          <w:szCs w:val="24"/>
        </w:rPr>
        <w:t xml:space="preserve">in total </w:t>
      </w:r>
      <w:r w:rsidRPr="006A2559">
        <w:rPr>
          <w:sz w:val="24"/>
          <w:szCs w:val="24"/>
        </w:rPr>
        <w:t xml:space="preserve">(Apartment buildings </w:t>
      </w:r>
      <w:r w:rsidR="00BD7783">
        <w:rPr>
          <w:sz w:val="24"/>
          <w:szCs w:val="24"/>
        </w:rPr>
        <w:t xml:space="preserve">of up to </w:t>
      </w:r>
      <w:r w:rsidR="00206E8D">
        <w:rPr>
          <w:sz w:val="24"/>
          <w:szCs w:val="24"/>
        </w:rPr>
        <w:t>four</w:t>
      </w:r>
      <w:r w:rsidR="00BD7783">
        <w:rPr>
          <w:sz w:val="24"/>
          <w:szCs w:val="24"/>
        </w:rPr>
        <w:t xml:space="preserve"> units </w:t>
      </w:r>
      <w:r w:rsidRPr="006A2559">
        <w:rPr>
          <w:sz w:val="24"/>
          <w:szCs w:val="24"/>
        </w:rPr>
        <w:t>are currently allowable in NCM lots</w:t>
      </w:r>
      <w:r w:rsidR="006045A2">
        <w:rPr>
          <w:sz w:val="24"/>
          <w:szCs w:val="24"/>
        </w:rPr>
        <w:t xml:space="preserve"> 6,000 </w:t>
      </w:r>
      <w:r w:rsidR="00206E8D">
        <w:rPr>
          <w:sz w:val="24"/>
          <w:szCs w:val="24"/>
        </w:rPr>
        <w:t>sq. ft.</w:t>
      </w:r>
      <w:r w:rsidR="006045A2">
        <w:rPr>
          <w:sz w:val="24"/>
          <w:szCs w:val="24"/>
        </w:rPr>
        <w:t xml:space="preserve"> and larger</w:t>
      </w:r>
      <w:r w:rsidRPr="006A2559">
        <w:rPr>
          <w:sz w:val="24"/>
          <w:szCs w:val="24"/>
        </w:rPr>
        <w:t>)</w:t>
      </w:r>
    </w:p>
    <w:p w:rsidRPr="006A2559" w:rsidR="00655303" w:rsidP="00AA4086" w:rsidRDefault="00655303" w14:paraId="32931312" w14:textId="77777777">
      <w:pPr>
        <w:rPr>
          <w:sz w:val="24"/>
          <w:szCs w:val="24"/>
        </w:rPr>
      </w:pPr>
    </w:p>
    <w:tbl>
      <w:tblPr>
        <w:tblStyle w:val="TableGrid"/>
        <w:tblW w:w="5210" w:type="pct"/>
        <w:tblLook w:val="04A0" w:firstRow="1" w:lastRow="0" w:firstColumn="1" w:lastColumn="0" w:noHBand="0" w:noVBand="1"/>
      </w:tblPr>
      <w:tblGrid>
        <w:gridCol w:w="4245"/>
        <w:gridCol w:w="4121"/>
        <w:gridCol w:w="5128"/>
      </w:tblGrid>
      <w:tr w:rsidRPr="006A2559" w:rsidR="00E7710D" w:rsidTr="5B3B866D" w14:paraId="21F8E54E" w14:textId="77777777">
        <w:trPr>
          <w:trHeight w:val="626"/>
        </w:trPr>
        <w:tc>
          <w:tcPr>
            <w:tcW w:w="1573" w:type="pct"/>
            <w:tcBorders>
              <w:bottom w:val="single" w:color="auto" w:sz="12" w:space="0"/>
            </w:tcBorders>
            <w:tcMar/>
          </w:tcPr>
          <w:p w:rsidRPr="006A2559" w:rsidR="00E7710D" w:rsidP="003A4D99" w:rsidRDefault="00E7710D" w14:paraId="115061A2" w14:textId="5DC35659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1527" w:type="pct"/>
            <w:tcBorders>
              <w:bottom w:val="single" w:color="auto" w:sz="12" w:space="0"/>
            </w:tcBorders>
            <w:tcMar/>
          </w:tcPr>
          <w:p w:rsidRPr="006A2559" w:rsidR="00E7710D" w:rsidP="003A4D99" w:rsidRDefault="00E7710D" w14:paraId="2D7B5469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900" w:type="pct"/>
            <w:tcBorders>
              <w:bottom w:val="single" w:color="auto" w:sz="12" w:space="0"/>
            </w:tcBorders>
            <w:tcMar/>
          </w:tcPr>
          <w:p w:rsidRPr="006A2559" w:rsidR="00E7710D" w:rsidP="003A4D99" w:rsidRDefault="00E7710D" w14:paraId="6F621CD4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E7710D" w:rsidTr="5B3B866D" w14:paraId="2E9C1700" w14:textId="77777777">
        <w:trPr>
          <w:trHeight w:val="1238"/>
        </w:trPr>
        <w:tc>
          <w:tcPr>
            <w:tcW w:w="1573" w:type="pct"/>
            <w:tcBorders>
              <w:top w:val="single" w:color="auto" w:sz="12" w:space="0"/>
            </w:tcBorders>
            <w:tcMar/>
          </w:tcPr>
          <w:p w:rsidRPr="00E00071" w:rsidR="00E7710D" w:rsidP="003A4D99" w:rsidRDefault="00E7710D" w14:paraId="5F6C853A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F92584" w:rsidR="00E7710D" w:rsidP="003A4D99" w:rsidRDefault="00E7710D" w14:paraId="613FE174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E00071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Three-Unit Apartment building</w:t>
            </w:r>
          </w:p>
        </w:tc>
        <w:tc>
          <w:tcPr>
            <w:tcW w:w="1527" w:type="pct"/>
            <w:tcBorders>
              <w:top w:val="single" w:color="auto" w:sz="12" w:space="0"/>
            </w:tcBorders>
            <w:tcMar/>
          </w:tcPr>
          <w:p w:rsidRPr="006A2559" w:rsidR="00E7710D" w:rsidP="003A4D99" w:rsidRDefault="00B97FB5" w14:paraId="4154BE28" w14:textId="0836DC30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 feet</w:t>
            </w:r>
          </w:p>
        </w:tc>
        <w:tc>
          <w:tcPr>
            <w:tcW w:w="1900" w:type="pct"/>
            <w:tcBorders>
              <w:top w:val="single" w:color="auto" w:sz="12" w:space="0"/>
            </w:tcBorders>
            <w:tcMar/>
          </w:tcPr>
          <w:p w:rsidRPr="006A2559" w:rsidR="00E7710D" w:rsidP="003A4D99" w:rsidRDefault="00E7710D" w14:paraId="6B0FD839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E7710D" w:rsidP="003A4D99" w:rsidRDefault="00E7710D" w14:paraId="59E6FEC9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units: 1</w:t>
            </w:r>
          </w:p>
          <w:p w:rsidRPr="006A2559" w:rsidR="00E7710D" w:rsidP="003A4D99" w:rsidRDefault="00E7710D" w14:paraId="0DC95D6F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2-bedrrom units: 1.5</w:t>
            </w:r>
          </w:p>
          <w:p w:rsidR="00E7710D" w:rsidP="003A4D99" w:rsidRDefault="00E7710D" w14:paraId="1CDDC8A2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units: 2</w:t>
            </w:r>
          </w:p>
          <w:p w:rsidRPr="006A2559" w:rsidR="00B96D99" w:rsidP="003A4D99" w:rsidRDefault="00B96D99" w14:paraId="01121AD5" w14:textId="53673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4D67">
              <w:rPr>
                <w:sz w:val="24"/>
                <w:szCs w:val="24"/>
              </w:rPr>
              <w:t xml:space="preserve">+-bedroom </w:t>
            </w:r>
            <w:r>
              <w:rPr>
                <w:sz w:val="24"/>
                <w:szCs w:val="24"/>
              </w:rPr>
              <w:t>units: 3</w:t>
            </w:r>
          </w:p>
        </w:tc>
      </w:tr>
    </w:tbl>
    <w:p w:rsidRPr="006A2559" w:rsidR="00AA4086" w:rsidP="00C3483E" w:rsidRDefault="00AA4086" w14:paraId="78351AFF" w14:textId="77777777">
      <w:pPr>
        <w:rPr>
          <w:sz w:val="24"/>
          <w:szCs w:val="24"/>
        </w:rPr>
      </w:pPr>
    </w:p>
    <w:p w:rsidR="00620B3F" w:rsidP="00C3483E" w:rsidRDefault="00875FDA" w14:paraId="3A5722DE" w14:textId="79E74DC6">
      <w:pPr>
        <w:rPr>
          <w:sz w:val="24"/>
          <w:szCs w:val="24"/>
        </w:rPr>
      </w:pPr>
      <w:r w:rsidRPr="00E7710D">
        <w:rPr>
          <w:b/>
          <w:bCs/>
          <w:sz w:val="24"/>
          <w:szCs w:val="24"/>
        </w:rPr>
        <w:t>Accessory Dwelling Units – Attached and Detached</w:t>
      </w:r>
      <w:r w:rsidRPr="006A2559">
        <w:rPr>
          <w:sz w:val="24"/>
          <w:szCs w:val="24"/>
        </w:rPr>
        <w:t xml:space="preserve"> </w:t>
      </w:r>
      <w:r w:rsidR="006C575E">
        <w:rPr>
          <w:sz w:val="24"/>
          <w:szCs w:val="24"/>
        </w:rPr>
        <w:t>o</w:t>
      </w:r>
      <w:r w:rsidR="00E7710D">
        <w:rPr>
          <w:sz w:val="24"/>
          <w:szCs w:val="24"/>
        </w:rPr>
        <w:t>n</w:t>
      </w:r>
      <w:r w:rsidRPr="006A2559">
        <w:rPr>
          <w:sz w:val="24"/>
          <w:szCs w:val="24"/>
        </w:rPr>
        <w:t xml:space="preserve"> lot</w:t>
      </w:r>
      <w:r w:rsidR="00E7710D">
        <w:rPr>
          <w:sz w:val="24"/>
          <w:szCs w:val="24"/>
        </w:rPr>
        <w:t>s</w:t>
      </w:r>
      <w:r w:rsidRPr="006A2559">
        <w:rPr>
          <w:sz w:val="24"/>
          <w:szCs w:val="24"/>
        </w:rPr>
        <w:t xml:space="preserve"> wider than 40 feet and larger than 4,500 total square feet. </w:t>
      </w:r>
    </w:p>
    <w:p w:rsidRPr="006A2559" w:rsidR="00655303" w:rsidP="00C3483E" w:rsidRDefault="00655303" w14:paraId="181E5548" w14:textId="77777777">
      <w:pPr>
        <w:rPr>
          <w:sz w:val="24"/>
          <w:szCs w:val="24"/>
        </w:rPr>
      </w:pPr>
    </w:p>
    <w:tbl>
      <w:tblPr>
        <w:tblStyle w:val="TableGrid"/>
        <w:tblW w:w="5185" w:type="pct"/>
        <w:tblLook w:val="04A0" w:firstRow="1" w:lastRow="0" w:firstColumn="1" w:lastColumn="0" w:noHBand="0" w:noVBand="1"/>
      </w:tblPr>
      <w:tblGrid>
        <w:gridCol w:w="2358"/>
        <w:gridCol w:w="3357"/>
        <w:gridCol w:w="3328"/>
        <w:gridCol w:w="4386"/>
      </w:tblGrid>
      <w:tr w:rsidRPr="006A2559" w:rsidR="00E07472" w:rsidTr="5B3B866D" w14:paraId="278CBBB9" w14:textId="77777777">
        <w:trPr>
          <w:trHeight w:val="598"/>
        </w:trPr>
        <w:tc>
          <w:tcPr>
            <w:tcW w:w="878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FF092B" w:rsidR="00E07472" w:rsidP="003A4D99" w:rsidRDefault="00E07472" w14:paraId="2F6EEF38" w14:textId="769D9C2A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1250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FF092B" w:rsidR="00E07472" w:rsidP="003A4D99" w:rsidRDefault="00E07472" w14:paraId="0AC35555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FF092B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1239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FF092B" w:rsidR="00E07472" w:rsidP="003A4D99" w:rsidRDefault="00E07472" w14:paraId="02AD58A0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FF092B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633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FF092B" w:rsidR="00E07472" w:rsidP="003A4D99" w:rsidRDefault="00E07472" w14:paraId="4F2DB52F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FF092B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E07472" w:rsidTr="5B3B866D" w14:paraId="13A4E0E7" w14:textId="77777777">
        <w:trPr>
          <w:trHeight w:val="2978"/>
        </w:trPr>
        <w:tc>
          <w:tcPr>
            <w:tcW w:w="878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E97642" w:rsidR="00E07472" w:rsidP="00E7710D" w:rsidRDefault="00E07472" w14:paraId="5D0A650C" w14:textId="44A0F179">
            <w:pPr>
              <w:spacing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>
              <w:br/>
            </w:r>
            <w:r>
              <w:br/>
            </w:r>
            <w:r w:rsidRPr="5B3B866D" w:rsidR="2EB102F0">
              <w:rPr>
                <w:b w:val="1"/>
                <w:bCs w:val="1"/>
                <w:sz w:val="24"/>
                <w:szCs w:val="24"/>
              </w:rPr>
              <w:t>Single-family detached House + detached Accessory Dwelling Unit (ADU)</w:t>
            </w:r>
          </w:p>
        </w:tc>
        <w:tc>
          <w:tcPr>
            <w:tcW w:w="1250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E07472" w:rsidP="00875FDA" w:rsidRDefault="00E07472" w14:paraId="1689244F" w14:textId="26438380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Up to 2,400 square feet for the house</w:t>
            </w:r>
            <w:r w:rsidR="00FF092B">
              <w:rPr>
                <w:sz w:val="24"/>
                <w:szCs w:val="24"/>
              </w:rPr>
              <w:t>.</w:t>
            </w:r>
          </w:p>
          <w:p w:rsidRPr="006A2559" w:rsidR="00E07472" w:rsidP="00875FDA" w:rsidRDefault="00E07472" w14:paraId="7BF5F1A4" w14:textId="77777777">
            <w:pPr>
              <w:rPr>
                <w:sz w:val="24"/>
                <w:szCs w:val="24"/>
              </w:rPr>
            </w:pPr>
          </w:p>
          <w:p w:rsidRPr="006A2559" w:rsidR="00E07472" w:rsidP="00875FDA" w:rsidRDefault="00E07472" w14:paraId="3399709C" w14:textId="07188A3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ADU proportional to the house, but never more than 1,000 square feet</w:t>
            </w:r>
            <w:r w:rsidR="00FF092B">
              <w:rPr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1D3598" w:rsidR="00F14C20" w:rsidP="00F14C20" w:rsidRDefault="007B34B7" w14:paraId="5A4A2F28" w14:textId="77F3E05B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House</w:t>
            </w:r>
            <w:r w:rsidR="00F14C20">
              <w:rPr>
                <w:rFonts w:ascii="Calibri" w:hAnsi="Calibri" w:eastAsia="Calibri" w:cs="Times New Roman"/>
                <w:sz w:val="24"/>
                <w:szCs w:val="24"/>
              </w:rPr>
              <w:t xml:space="preserve">: </w:t>
            </w:r>
            <w:r w:rsidRPr="001D3598" w:rsidR="00F14C20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1D3598" w:rsidR="00F14C20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F14C20" w:rsidP="00F14C20" w:rsidRDefault="00F14C20" w14:paraId="6AFFE8E5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F14C20" w:rsidP="00F14C20" w:rsidRDefault="00F14C20" w14:paraId="76969173" w14:textId="363EA4B7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69C0F68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20 feet, or as tall as the primary building, whichever is </w:t>
            </w:r>
            <w:proofErr w:type="gramStart"/>
            <w:r w:rsidRPr="5B3B866D" w:rsidR="169C0F68">
              <w:rPr>
                <w:rFonts w:ascii="Calibri" w:hAnsi="Calibri" w:eastAsia="Calibri" w:cs="Times New Roman"/>
                <w:sz w:val="24"/>
                <w:szCs w:val="24"/>
              </w:rPr>
              <w:t>lower</w:t>
            </w:r>
            <w:r w:rsidRPr="5B3B866D" w:rsidR="00E00071"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  <w:r w:rsidRPr="5B3B866D" w:rsidR="169C0F68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*</w:t>
            </w:r>
            <w:proofErr w:type="gramEnd"/>
          </w:p>
          <w:p w:rsidR="00F14C20" w:rsidP="00F14C20" w:rsidRDefault="00F14C20" w14:paraId="0956D726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="00F14C20" w:rsidP="00F14C20" w:rsidRDefault="00F14C20" w14:paraId="638895B5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 xml:space="preserve">Detached ADU: </w:t>
            </w: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Height of the primary building or 24 feet, whichever is </w:t>
            </w:r>
            <w:proofErr w:type="gramStart"/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lower.</w:t>
            </w:r>
            <w:r w:rsidRPr="001D359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  <w:p w:rsidRPr="006A2559" w:rsidR="00E07472" w:rsidP="00875FDA" w:rsidRDefault="00E07472" w14:paraId="2081E784" w14:textId="07B12ED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07472" w:rsidP="00875FDA" w:rsidRDefault="00E07472" w14:paraId="50A23567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 parking space</w:t>
            </w:r>
          </w:p>
          <w:p w:rsidRPr="001D3598" w:rsidR="00E07472" w:rsidP="00875FDA" w:rsidRDefault="00E07472" w14:paraId="6D622B2E" w14:textId="05924C43">
            <w:pPr>
              <w:rPr>
                <w:i/>
                <w:iCs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+ </w:t>
            </w:r>
            <w:r w:rsidRPr="001D3598">
              <w:rPr>
                <w:i/>
                <w:iCs/>
                <w:sz w:val="24"/>
                <w:szCs w:val="24"/>
              </w:rPr>
              <w:t>1 parking space for ADU</w:t>
            </w:r>
            <w:r w:rsidRPr="001D3598" w:rsidR="007B34B7">
              <w:rPr>
                <w:b/>
                <w:bCs/>
                <w:i/>
                <w:iCs/>
                <w:sz w:val="24"/>
                <w:szCs w:val="24"/>
              </w:rPr>
              <w:t>*</w:t>
            </w:r>
            <w:r w:rsidRPr="001D3598">
              <w:rPr>
                <w:i/>
                <w:iCs/>
                <w:sz w:val="24"/>
                <w:szCs w:val="24"/>
              </w:rPr>
              <w:t xml:space="preserve"> </w:t>
            </w:r>
          </w:p>
          <w:p w:rsidRPr="006A2559" w:rsidR="00E07472" w:rsidP="00875FDA" w:rsidRDefault="00E07472" w14:paraId="434B10AA" w14:textId="6A1F68B6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= 2 parking spaces in total</w:t>
            </w:r>
          </w:p>
          <w:p w:rsidRPr="006A2559" w:rsidR="00E07472" w:rsidP="00875FDA" w:rsidRDefault="00E07472" w14:paraId="31CB2ACB" w14:textId="77777777">
            <w:pPr>
              <w:rPr>
                <w:sz w:val="24"/>
                <w:szCs w:val="24"/>
              </w:rPr>
            </w:pPr>
          </w:p>
          <w:p w:rsidRPr="001D3598" w:rsidR="00E07472" w:rsidP="00875FDA" w:rsidRDefault="00E07472" w14:paraId="1E03D23B" w14:textId="4EBAA7E4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1D3598">
              <w:rPr>
                <w:i/>
                <w:iCs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001D3598">
              <w:rPr>
                <w:i/>
                <w:iCs/>
                <w:sz w:val="24"/>
                <w:szCs w:val="24"/>
              </w:rPr>
              <w:t>requirements</w:t>
            </w:r>
            <w:r w:rsidRPr="001D3598" w:rsidR="00FF092B">
              <w:rPr>
                <w:i/>
                <w:iCs/>
                <w:sz w:val="24"/>
                <w:szCs w:val="24"/>
              </w:rPr>
              <w:t>.</w:t>
            </w:r>
            <w:r w:rsidRPr="001D3598" w:rsidR="007B34B7">
              <w:rPr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</w:tr>
      <w:tr w:rsidRPr="006A2559" w:rsidR="00E07472" w:rsidTr="5B3B866D" w14:paraId="62EB5513" w14:textId="2896D381">
        <w:trPr>
          <w:trHeight w:val="585"/>
        </w:trPr>
        <w:tc>
          <w:tcPr>
            <w:tcW w:w="878" w:type="pct"/>
            <w:tcMar/>
          </w:tcPr>
          <w:p w:rsidRPr="006A2559" w:rsidR="00E07472" w:rsidP="003A4D99" w:rsidRDefault="00E07472" w14:paraId="32CA2E59" w14:textId="61FAF030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1250" w:type="pct"/>
            <w:tcMar/>
          </w:tcPr>
          <w:p w:rsidRPr="006A2559" w:rsidR="00E07472" w:rsidP="003A4D99" w:rsidRDefault="00E07472" w14:paraId="49FE3F1A" w14:textId="08B07158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1239" w:type="pct"/>
            <w:tcMar/>
          </w:tcPr>
          <w:p w:rsidRPr="006A2559" w:rsidR="00E07472" w:rsidP="003A4D99" w:rsidRDefault="00E07472" w14:paraId="39C798C5" w14:textId="31244BF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633" w:type="pct"/>
            <w:tcMar/>
          </w:tcPr>
          <w:p w:rsidRPr="006A2559" w:rsidR="00E07472" w:rsidP="003A4D99" w:rsidRDefault="00E07472" w14:paraId="393C8C9E" w14:textId="377BEF44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E07472" w:rsidTr="5B3B866D" w14:paraId="5139FC35" w14:textId="77777777">
        <w:trPr>
          <w:trHeight w:val="2673"/>
        </w:trPr>
        <w:tc>
          <w:tcPr>
            <w:tcW w:w="878" w:type="pct"/>
            <w:tcMar/>
          </w:tcPr>
          <w:p w:rsidRPr="00E97642" w:rsidR="00E07472" w:rsidP="00E07472" w:rsidRDefault="00E07472" w14:paraId="792BA545" w14:textId="4089CD3B">
            <w:pPr>
              <w:spacing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>
              <w:br/>
            </w:r>
            <w:r w:rsidRPr="5B3B866D" w:rsidR="2EB102F0">
              <w:rPr>
                <w:b w:val="1"/>
                <w:bCs w:val="1"/>
                <w:sz w:val="24"/>
                <w:szCs w:val="24"/>
              </w:rPr>
              <w:t>Single-family detached House + attached Accessory Dwelling Unit (ADU)</w:t>
            </w:r>
          </w:p>
        </w:tc>
        <w:tc>
          <w:tcPr>
            <w:tcW w:w="1250" w:type="pct"/>
            <w:tcMar/>
          </w:tcPr>
          <w:p w:rsidR="00E07472" w:rsidP="00D71CBA" w:rsidRDefault="00E07472" w14:paraId="23390380" w14:textId="31253E04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Up to 2,400 square feet for the house</w:t>
            </w:r>
            <w:r w:rsidR="00FF092B">
              <w:rPr>
                <w:sz w:val="24"/>
                <w:szCs w:val="24"/>
              </w:rPr>
              <w:t>.</w:t>
            </w:r>
          </w:p>
          <w:p w:rsidRPr="006A2559" w:rsidR="00FF092B" w:rsidP="00D71CBA" w:rsidRDefault="00FF092B" w14:paraId="44BD27AB" w14:textId="77777777">
            <w:pPr>
              <w:rPr>
                <w:sz w:val="24"/>
                <w:szCs w:val="24"/>
              </w:rPr>
            </w:pPr>
          </w:p>
          <w:p w:rsidRPr="006A2559" w:rsidR="00E07472" w:rsidP="00D71CBA" w:rsidRDefault="00E07472" w14:paraId="70CEDDC1" w14:textId="27A7A902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ADU up to 45% of the house (or the entire area of a basement)</w:t>
            </w:r>
            <w:r w:rsidR="00FF092B">
              <w:rPr>
                <w:sz w:val="24"/>
                <w:szCs w:val="24"/>
              </w:rPr>
              <w:t>.</w:t>
            </w:r>
          </w:p>
        </w:tc>
        <w:tc>
          <w:tcPr>
            <w:tcW w:w="1239" w:type="pct"/>
            <w:tcMar/>
          </w:tcPr>
          <w:p w:rsidRPr="00980309" w:rsidR="007B34B7" w:rsidP="007B34B7" w:rsidRDefault="007B34B7" w14:paraId="6A133718" w14:textId="1EFE73DF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House: </w:t>
            </w: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1D359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7B34B7" w:rsidP="007B34B7" w:rsidRDefault="007B34B7" w14:paraId="7E3592CB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7B34B7" w:rsidP="007B34B7" w:rsidRDefault="007B34B7" w14:paraId="684D7858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20 feet, or as tall as the primary building, whichever is lower</w:t>
            </w:r>
            <w:r w:rsidRPr="001D359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7B34B7" w:rsidP="007B34B7" w:rsidRDefault="007B34B7" w14:paraId="7F0EB8E2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1D3598" w:rsidR="007B34B7" w:rsidP="007B34B7" w:rsidRDefault="007B34B7" w14:paraId="72D7AC09" w14:textId="3CD75037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Attached</w:t>
            </w:r>
            <w:r w:rsidRPr="00487846">
              <w:rPr>
                <w:rFonts w:ascii="Calibri" w:hAnsi="Calibri" w:eastAsia="Calibri" w:cs="Times New Roman"/>
                <w:sz w:val="24"/>
                <w:szCs w:val="24"/>
              </w:rPr>
              <w:t xml:space="preserve"> ADU: </w:t>
            </w: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Height of the primary </w:t>
            </w:r>
            <w:proofErr w:type="gramStart"/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building.</w:t>
            </w:r>
            <w:r w:rsidRPr="001D359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  <w:p w:rsidRPr="006A2559" w:rsidR="00E07472" w:rsidP="00D71CBA" w:rsidRDefault="00E07472" w14:paraId="61D06C15" w14:textId="5477C066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633" w:type="pct"/>
            <w:tcMar/>
          </w:tcPr>
          <w:p w:rsidRPr="006A2559" w:rsidR="00E07472" w:rsidP="00D71CBA" w:rsidRDefault="00E07472" w14:paraId="6AA75DA5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 parking space</w:t>
            </w:r>
          </w:p>
          <w:p w:rsidR="00327B67" w:rsidP="00D71CBA" w:rsidRDefault="00E07472" w14:paraId="039B0604" w14:textId="2E91AFB0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+ </w:t>
            </w:r>
            <w:r w:rsidRPr="001D3598">
              <w:rPr>
                <w:i/>
                <w:iCs/>
                <w:sz w:val="24"/>
                <w:szCs w:val="24"/>
              </w:rPr>
              <w:t>1 parking space for ADU</w:t>
            </w:r>
            <w:r w:rsidRPr="001D3598" w:rsidR="00D534D9">
              <w:rPr>
                <w:b/>
                <w:bCs/>
                <w:i/>
                <w:iCs/>
                <w:sz w:val="24"/>
                <w:szCs w:val="24"/>
              </w:rPr>
              <w:t>*</w:t>
            </w:r>
            <w:r w:rsidRPr="001D3598">
              <w:rPr>
                <w:i/>
                <w:iCs/>
                <w:sz w:val="24"/>
                <w:szCs w:val="24"/>
              </w:rPr>
              <w:t xml:space="preserve"> </w:t>
            </w:r>
          </w:p>
          <w:p w:rsidRPr="006A2559" w:rsidR="00E07472" w:rsidP="00D71CBA" w:rsidRDefault="00E07472" w14:paraId="3EE1B1BB" w14:textId="6D4271C9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= 2 parking spaces in total</w:t>
            </w:r>
          </w:p>
          <w:p w:rsidRPr="006A2559" w:rsidR="00E07472" w:rsidP="00D71CBA" w:rsidRDefault="00E07472" w14:paraId="736C1CF6" w14:textId="77777777">
            <w:pPr>
              <w:rPr>
                <w:sz w:val="24"/>
                <w:szCs w:val="24"/>
              </w:rPr>
            </w:pPr>
          </w:p>
          <w:p w:rsidRPr="001D3598" w:rsidR="00E07472" w:rsidP="00D71CBA" w:rsidRDefault="00E07472" w14:paraId="14E5DC1D" w14:textId="032804E5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1D3598">
              <w:rPr>
                <w:i/>
                <w:iCs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001D3598">
              <w:rPr>
                <w:i/>
                <w:iCs/>
                <w:sz w:val="24"/>
                <w:szCs w:val="24"/>
              </w:rPr>
              <w:t>requirements</w:t>
            </w:r>
            <w:r w:rsidRPr="001D3598" w:rsidR="00FF092B">
              <w:rPr>
                <w:i/>
                <w:iCs/>
                <w:sz w:val="24"/>
                <w:szCs w:val="24"/>
              </w:rPr>
              <w:t>.</w:t>
            </w:r>
            <w:r w:rsidRPr="001D3598" w:rsidR="00D534D9">
              <w:rPr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</w:tr>
    </w:tbl>
    <w:p w:rsidRPr="006A2559" w:rsidR="00C3483E" w:rsidP="00C3483E" w:rsidRDefault="00C3483E" w14:paraId="5B61232E" w14:textId="601651D5">
      <w:pPr>
        <w:rPr>
          <w:sz w:val="24"/>
          <w:szCs w:val="24"/>
        </w:rPr>
      </w:pPr>
    </w:p>
    <w:p w:rsidR="00747B15" w:rsidP="00CA4488" w:rsidRDefault="00857D4C" w14:paraId="70FFB51D" w14:textId="558D59C7">
      <w:pPr>
        <w:rPr>
          <w:sz w:val="24"/>
          <w:szCs w:val="24"/>
        </w:rPr>
      </w:pPr>
      <w:r w:rsidRPr="006A2559">
        <w:rPr>
          <w:b/>
          <w:bCs/>
          <w:sz w:val="24"/>
          <w:szCs w:val="24"/>
        </w:rPr>
        <w:t xml:space="preserve">Rowhouses </w:t>
      </w:r>
      <w:r w:rsidRPr="006A2559">
        <w:rPr>
          <w:sz w:val="24"/>
          <w:szCs w:val="24"/>
        </w:rPr>
        <w:t>–</w:t>
      </w:r>
      <w:r w:rsidR="00327B67">
        <w:rPr>
          <w:sz w:val="24"/>
          <w:szCs w:val="24"/>
        </w:rPr>
        <w:t xml:space="preserve"> </w:t>
      </w:r>
      <w:r w:rsidRPr="006A2559">
        <w:rPr>
          <w:sz w:val="24"/>
          <w:szCs w:val="24"/>
        </w:rPr>
        <w:t>The number of units allowed for a building</w:t>
      </w:r>
      <w:r w:rsidR="00281D7C">
        <w:rPr>
          <w:sz w:val="24"/>
          <w:szCs w:val="24"/>
        </w:rPr>
        <w:t xml:space="preserve"> will be dependent on the width of a lot, as these units are built side-by-side.</w:t>
      </w:r>
      <w:r w:rsidR="00ED2EAB">
        <w:rPr>
          <w:sz w:val="24"/>
          <w:szCs w:val="24"/>
        </w:rPr>
        <w:t xml:space="preserve"> This building type will only be allowed if at least 10% of the units are deed-restricted</w:t>
      </w:r>
      <w:r w:rsidR="00F4787D">
        <w:rPr>
          <w:sz w:val="24"/>
          <w:szCs w:val="24"/>
        </w:rPr>
        <w:t xml:space="preserve"> as Affordable Housing for at least 60 years. </w:t>
      </w:r>
      <w:r w:rsidRPr="006A2559">
        <w:rPr>
          <w:sz w:val="24"/>
          <w:szCs w:val="24"/>
        </w:rPr>
        <w:t xml:space="preserve"> </w:t>
      </w:r>
    </w:p>
    <w:p w:rsidRPr="006A2559" w:rsidR="00655303" w:rsidP="00655303" w:rsidRDefault="00655303" w14:paraId="0C04FE76" w14:textId="77777777">
      <w:pPr>
        <w:pStyle w:val="ListParagraph"/>
        <w:rPr>
          <w:sz w:val="24"/>
          <w:szCs w:val="24"/>
        </w:rPr>
      </w:pPr>
    </w:p>
    <w:tbl>
      <w:tblPr>
        <w:tblStyle w:val="TableGrid"/>
        <w:tblW w:w="5176" w:type="pct"/>
        <w:tblLook w:val="04A0" w:firstRow="1" w:lastRow="0" w:firstColumn="1" w:lastColumn="0" w:noHBand="0" w:noVBand="1"/>
      </w:tblPr>
      <w:tblGrid>
        <w:gridCol w:w="2273"/>
        <w:gridCol w:w="2582"/>
        <w:gridCol w:w="3242"/>
        <w:gridCol w:w="2609"/>
        <w:gridCol w:w="2700"/>
      </w:tblGrid>
      <w:tr w:rsidRPr="006A2559" w:rsidR="006A2559" w:rsidTr="5B3B866D" w14:paraId="719F4429" w14:textId="77777777">
        <w:tc>
          <w:tcPr>
            <w:tcW w:w="848" w:type="pct"/>
            <w:tcMar/>
          </w:tcPr>
          <w:p w:rsidRPr="00327B67" w:rsidR="00747B15" w:rsidP="003A4D99" w:rsidRDefault="00747B15" w14:paraId="67A511EC" w14:textId="0687D2E0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963" w:type="pct"/>
            <w:tcMar/>
          </w:tcPr>
          <w:p w:rsidRPr="006A2559" w:rsidR="00747B15" w:rsidP="003A4D99" w:rsidRDefault="00747B15" w14:paraId="42AD8458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Restrictions</w:t>
            </w:r>
          </w:p>
        </w:tc>
        <w:tc>
          <w:tcPr>
            <w:tcW w:w="1209" w:type="pct"/>
            <w:tcMar/>
          </w:tcPr>
          <w:p w:rsidRPr="006A2559" w:rsidR="00747B15" w:rsidP="003A4D99" w:rsidRDefault="00747B15" w14:paraId="15BAF63E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973" w:type="pct"/>
            <w:tcMar/>
          </w:tcPr>
          <w:p w:rsidRPr="006A2559" w:rsidR="00747B15" w:rsidP="003A4D99" w:rsidRDefault="00747B15" w14:paraId="40856CEF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007" w:type="pct"/>
            <w:tcMar/>
          </w:tcPr>
          <w:p w:rsidRPr="006A2559" w:rsidR="00747B15" w:rsidP="003A4D99" w:rsidRDefault="00747B15" w14:paraId="59B0E071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6A2559" w:rsidTr="5B3B866D" w14:paraId="39E234D4" w14:textId="77777777">
        <w:trPr>
          <w:trHeight w:val="260"/>
        </w:trPr>
        <w:tc>
          <w:tcPr>
            <w:tcW w:w="848" w:type="pct"/>
            <w:tcMar/>
          </w:tcPr>
          <w:p w:rsidRPr="00E97642" w:rsidR="00747B15" w:rsidP="00327B67" w:rsidRDefault="00747B15" w14:paraId="0606D56E" w14:textId="2AD0F213">
            <w:pPr>
              <w:spacing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>
              <w:br/>
            </w:r>
            <w:r w:rsidRPr="5B3B866D" w:rsidR="7721A694">
              <w:rPr>
                <w:b w:val="1"/>
                <w:bCs w:val="1"/>
                <w:sz w:val="24"/>
                <w:szCs w:val="24"/>
              </w:rPr>
              <w:t>Rowhouse, 2-3 units + any accessory buildings (shed, garage)</w:t>
            </w:r>
          </w:p>
        </w:tc>
        <w:tc>
          <w:tcPr>
            <w:tcW w:w="963" w:type="pct"/>
            <w:tcMar/>
          </w:tcPr>
          <w:p w:rsidRPr="006A2559" w:rsidR="00747B15" w:rsidP="5B3B866D" w:rsidRDefault="00F4787D" w14:paraId="4F368C3D" w14:textId="7AD6AEFF">
            <w:pPr>
              <w:rPr>
                <w:sz w:val="24"/>
                <w:szCs w:val="24"/>
              </w:rPr>
            </w:pPr>
            <w:r w:rsidRPr="5B3B866D" w:rsidR="00F4787D">
              <w:rPr>
                <w:sz w:val="24"/>
                <w:szCs w:val="24"/>
              </w:rPr>
              <w:t xml:space="preserve">Would only be </w:t>
            </w:r>
            <w:r w:rsidRPr="5B3B866D" w:rsidR="00F4787D">
              <w:rPr>
                <w:sz w:val="24"/>
                <w:szCs w:val="24"/>
              </w:rPr>
              <w:t xml:space="preserve">allowed if at least 10% (1 unit) </w:t>
            </w:r>
            <w:r w:rsidRPr="5B3B866D" w:rsidR="00F4787D">
              <w:rPr>
                <w:sz w:val="24"/>
                <w:szCs w:val="24"/>
              </w:rPr>
              <w:t>is</w:t>
            </w:r>
            <w:r w:rsidRPr="5B3B866D" w:rsidR="00F4787D">
              <w:rPr>
                <w:sz w:val="24"/>
                <w:szCs w:val="24"/>
              </w:rPr>
              <w:t xml:space="preserve"> deed</w:t>
            </w:r>
            <w:r w:rsidRPr="5B3B866D" w:rsidR="00F4787D">
              <w:rPr>
                <w:sz w:val="24"/>
                <w:szCs w:val="24"/>
              </w:rPr>
              <w:t xml:space="preserve"> </w:t>
            </w:r>
            <w:r w:rsidRPr="5B3B866D" w:rsidR="00F4787D">
              <w:rPr>
                <w:sz w:val="24"/>
                <w:szCs w:val="24"/>
              </w:rPr>
              <w:t xml:space="preserve">restricted as Affordable Housing for </w:t>
            </w:r>
            <w:r w:rsidRPr="5B3B866D" w:rsidR="00F4787D">
              <w:rPr>
                <w:i w:val="1"/>
                <w:iCs w:val="1"/>
                <w:sz w:val="24"/>
                <w:szCs w:val="24"/>
              </w:rPr>
              <w:t xml:space="preserve">60 </w:t>
            </w:r>
            <w:r w:rsidRPr="5B3B866D" w:rsidR="00F4787D">
              <w:rPr>
                <w:i w:val="1"/>
                <w:iCs w:val="1"/>
                <w:sz w:val="24"/>
                <w:szCs w:val="24"/>
              </w:rPr>
              <w:t>years</w:t>
            </w:r>
            <w:r w:rsidRPr="5B3B866D" w:rsidR="00E00071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2E3B09E8">
              <w:rPr>
                <w:i w:val="1"/>
                <w:iCs w:val="1"/>
                <w:sz w:val="24"/>
                <w:szCs w:val="24"/>
              </w:rPr>
              <w:t>*</w:t>
            </w:r>
          </w:p>
        </w:tc>
        <w:tc>
          <w:tcPr>
            <w:tcW w:w="1209" w:type="pct"/>
            <w:tcMar/>
          </w:tcPr>
          <w:p w:rsidR="00747B15" w:rsidP="00747B15" w:rsidRDefault="00747B15" w14:paraId="1AB225E7" w14:textId="546D2FCC" w14:noSpellErr="1">
            <w:pPr>
              <w:rPr>
                <w:sz w:val="24"/>
                <w:szCs w:val="24"/>
              </w:rPr>
            </w:pPr>
            <w:r w:rsidRPr="5B3B866D" w:rsidR="7721A694">
              <w:rPr>
                <w:sz w:val="24"/>
                <w:szCs w:val="24"/>
              </w:rPr>
              <w:t>Rowhouse: Up to 40% of the lot area</w:t>
            </w:r>
            <w:r w:rsidRPr="5B3B866D" w:rsidR="628E8772">
              <w:rPr>
                <w:sz w:val="24"/>
                <w:szCs w:val="24"/>
              </w:rPr>
              <w:t>.</w:t>
            </w:r>
          </w:p>
          <w:p w:rsidRPr="006A2559" w:rsidR="00FF092B" w:rsidP="00747B15" w:rsidRDefault="00FF092B" w14:paraId="73688C9C" w14:textId="77777777">
            <w:pPr>
              <w:rPr>
                <w:sz w:val="24"/>
                <w:szCs w:val="24"/>
              </w:rPr>
            </w:pPr>
          </w:p>
          <w:p w:rsidRPr="006A2559" w:rsidR="00747B15" w:rsidP="00747B15" w:rsidRDefault="00747B15" w14:paraId="24777AF0" w14:textId="7A977659" w14:noSpellErr="1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5B3B866D" w:rsidR="7721A694">
              <w:rPr>
                <w:sz w:val="24"/>
                <w:szCs w:val="24"/>
              </w:rPr>
              <w:t>Accessory buildings: up to 600 square feet</w:t>
            </w:r>
            <w:r w:rsidRPr="5B3B866D" w:rsidR="628E8772">
              <w:rPr>
                <w:sz w:val="24"/>
                <w:szCs w:val="24"/>
              </w:rPr>
              <w:t>.</w:t>
            </w:r>
          </w:p>
        </w:tc>
        <w:tc>
          <w:tcPr>
            <w:tcW w:w="973" w:type="pct"/>
            <w:tcMar/>
          </w:tcPr>
          <w:p w:rsidRPr="00980309" w:rsidR="001D6321" w:rsidP="001D6321" w:rsidRDefault="00952152" w14:paraId="3FA99CEB" w14:textId="3B4B1826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4A734B7C">
              <w:rPr>
                <w:rFonts w:ascii="Calibri" w:hAnsi="Calibri" w:eastAsia="Calibri" w:cs="Times New Roman"/>
                <w:sz w:val="24"/>
                <w:szCs w:val="24"/>
              </w:rPr>
              <w:t>Primary building</w:t>
            </w:r>
            <w:r w:rsidRPr="5B3B866D" w:rsidR="7788615E">
              <w:rPr>
                <w:rFonts w:ascii="Calibri" w:hAnsi="Calibri" w:eastAsia="Calibri" w:cs="Times New Roman"/>
                <w:sz w:val="24"/>
                <w:szCs w:val="24"/>
              </w:rPr>
              <w:t xml:space="preserve">: </w:t>
            </w:r>
            <w:r w:rsidRPr="5B3B866D" w:rsidR="7788615E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35 </w:t>
            </w:r>
            <w:proofErr w:type="gramStart"/>
            <w:r w:rsidRPr="5B3B866D" w:rsidR="7788615E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feet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7788615E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="001D6321" w:rsidP="001D6321" w:rsidRDefault="001D6321" w14:paraId="68F5B5A4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1D6321" w:rsidP="001D6321" w:rsidRDefault="001D6321" w14:paraId="35463F5A" w14:textId="2CA18984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7788615E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7788615E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or as tall as the primary building, whichever is </w:t>
            </w:r>
            <w:proofErr w:type="gramStart"/>
            <w:r w:rsidRPr="5B3B866D" w:rsidR="7788615E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7788615E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="001D6321" w:rsidP="001D6321" w:rsidRDefault="001D6321" w14:paraId="62F93350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6A2559" w:rsidR="00747B15" w:rsidP="00747B15" w:rsidRDefault="00747B15" w14:paraId="16B40283" w14:textId="47DFB90E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007" w:type="pct"/>
            <w:tcMar/>
          </w:tcPr>
          <w:p w:rsidRPr="006A2559" w:rsidR="00747B15" w:rsidP="00747B15" w:rsidRDefault="00747B15" w14:paraId="3D61500B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747B15" w:rsidP="00747B15" w:rsidRDefault="00747B15" w14:paraId="594880EC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 – 1</w:t>
            </w:r>
          </w:p>
          <w:p w:rsidRPr="006A2559" w:rsidR="00747B15" w:rsidP="00747B15" w:rsidRDefault="00747B15" w14:paraId="4D86D026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2-bedroom unit – 1.5</w:t>
            </w:r>
          </w:p>
          <w:p w:rsidRPr="006A2559" w:rsidR="00747B15" w:rsidP="00747B15" w:rsidRDefault="00747B15" w14:paraId="47EC29A8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 – 2</w:t>
            </w:r>
          </w:p>
          <w:p w:rsidR="000E1727" w:rsidP="00747B15" w:rsidRDefault="00747B15" w14:paraId="318AC32F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4+ bedroom unit – 3 </w:t>
            </w:r>
          </w:p>
          <w:p w:rsidRPr="006A2559" w:rsidR="00747B15" w:rsidP="00747B15" w:rsidRDefault="00747B15" w14:paraId="4A06E26E" w14:textId="018903DD">
            <w:pPr>
              <w:rPr>
                <w:sz w:val="24"/>
                <w:szCs w:val="24"/>
              </w:rPr>
            </w:pPr>
          </w:p>
          <w:p w:rsidRPr="006A2559" w:rsidR="00747B15" w:rsidP="00747B15" w:rsidRDefault="00747B15" w14:paraId="0443D8D6" w14:textId="27D54FC0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</w:tr>
      <w:tr w:rsidRPr="006A2559" w:rsidR="006A2559" w:rsidTr="5B3B866D" w14:paraId="3454EAE0" w14:textId="68BD7C1E">
        <w:tc>
          <w:tcPr>
            <w:tcW w:w="848" w:type="pct"/>
            <w:shd w:val="clear" w:color="auto" w:fill="E7E6E6" w:themeFill="background2"/>
            <w:tcMar/>
            <w:hideMark/>
          </w:tcPr>
          <w:p w:rsidRPr="006A2559" w:rsidR="00747B15" w:rsidRDefault="00747B15" w14:paraId="3934505E" w14:textId="197C4DA5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963" w:type="pct"/>
            <w:shd w:val="clear" w:color="auto" w:fill="E7E6E6" w:themeFill="background2"/>
            <w:tcMar/>
            <w:hideMark/>
          </w:tcPr>
          <w:p w:rsidRPr="006A2559" w:rsidR="00747B15" w:rsidRDefault="00747B15" w14:paraId="26FC0635" w14:textId="40A92DA4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Restrictions</w:t>
            </w:r>
          </w:p>
        </w:tc>
        <w:tc>
          <w:tcPr>
            <w:tcW w:w="1209" w:type="pct"/>
            <w:shd w:val="clear" w:color="auto" w:fill="E7E6E6" w:themeFill="background2"/>
            <w:tcMar/>
            <w:hideMark/>
          </w:tcPr>
          <w:p w:rsidRPr="006A2559" w:rsidR="00747B15" w:rsidRDefault="00747B15" w14:paraId="2D86F3D9" w14:textId="41DD0078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973" w:type="pct"/>
            <w:shd w:val="clear" w:color="auto" w:fill="E7E6E6" w:themeFill="background2"/>
            <w:tcMar/>
            <w:hideMark/>
          </w:tcPr>
          <w:p w:rsidRPr="006A2559" w:rsidR="00747B15" w:rsidRDefault="00747B15" w14:paraId="2D45A872" w14:textId="67A7BE2D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007" w:type="pct"/>
            <w:shd w:val="clear" w:color="auto" w:fill="E7E6E6" w:themeFill="background2"/>
            <w:tcMar/>
            <w:hideMark/>
          </w:tcPr>
          <w:p w:rsidRPr="006A2559" w:rsidR="00747B15" w:rsidRDefault="00747B15" w14:paraId="645BE45F" w14:textId="5945E05F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6A2559" w:rsidTr="5B3B866D" w14:paraId="40CEF4D6" w14:textId="77777777">
        <w:tc>
          <w:tcPr>
            <w:tcW w:w="848" w:type="pct"/>
            <w:shd w:val="clear" w:color="auto" w:fill="E7E6E6" w:themeFill="background2"/>
            <w:tcMar/>
            <w:hideMark/>
          </w:tcPr>
          <w:p w:rsidRPr="00E97642" w:rsidR="00747B15" w:rsidP="00327B67" w:rsidRDefault="00747B15" w14:paraId="37489D13" w14:textId="6DED6EB7">
            <w:pPr>
              <w:spacing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53FFA884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>Rowhouses, up to 4 units</w:t>
            </w:r>
          </w:p>
          <w:p w:rsidRPr="00FF092B" w:rsidR="00250284" w:rsidP="00327B67" w:rsidRDefault="00250284" w14:paraId="38C36F76" w14:textId="4AE1512C">
            <w:pPr>
              <w:contextualSpacing/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E97642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+ any accessory buildings (shed, garage)</w:t>
            </w:r>
          </w:p>
        </w:tc>
        <w:tc>
          <w:tcPr>
            <w:tcW w:w="963" w:type="pct"/>
            <w:shd w:val="clear" w:color="auto" w:fill="E7E6E6" w:themeFill="background2"/>
            <w:tcMar/>
          </w:tcPr>
          <w:p w:rsidRPr="006A2559" w:rsidR="00747B15" w:rsidP="5B3B866D" w:rsidRDefault="00FC3DC0" w14:paraId="3C97E4C6" w14:textId="6A208C46">
            <w:pPr>
              <w:rPr>
                <w:sz w:val="24"/>
                <w:szCs w:val="24"/>
              </w:rPr>
            </w:pPr>
            <w:r w:rsidRPr="5B3B866D" w:rsidR="53FFA884">
              <w:rPr>
                <w:sz w:val="24"/>
                <w:szCs w:val="24"/>
              </w:rPr>
              <w:t xml:space="preserve">Would only be </w:t>
            </w:r>
            <w:r w:rsidRPr="5B3B866D" w:rsidR="7721A694">
              <w:rPr>
                <w:sz w:val="24"/>
                <w:szCs w:val="24"/>
              </w:rPr>
              <w:t xml:space="preserve">allowed if at least 10% (1 unit) </w:t>
            </w:r>
            <w:r w:rsidRPr="5B3B866D" w:rsidR="53FFA884">
              <w:rPr>
                <w:sz w:val="24"/>
                <w:szCs w:val="24"/>
              </w:rPr>
              <w:t>is</w:t>
            </w:r>
            <w:r w:rsidRPr="5B3B866D" w:rsidR="7721A694">
              <w:rPr>
                <w:sz w:val="24"/>
                <w:szCs w:val="24"/>
              </w:rPr>
              <w:t xml:space="preserve"> deed</w:t>
            </w:r>
            <w:r w:rsidRPr="5B3B866D" w:rsidR="53FFA884">
              <w:rPr>
                <w:sz w:val="24"/>
                <w:szCs w:val="24"/>
              </w:rPr>
              <w:t xml:space="preserve"> </w:t>
            </w:r>
            <w:r w:rsidRPr="5B3B866D" w:rsidR="7721A694">
              <w:rPr>
                <w:sz w:val="24"/>
                <w:szCs w:val="24"/>
              </w:rPr>
              <w:t xml:space="preserve">restricted as Affordable Housing for </w:t>
            </w:r>
            <w:r w:rsidRPr="5B3B866D" w:rsidR="00F4787D">
              <w:rPr>
                <w:i w:val="1"/>
                <w:iCs w:val="1"/>
                <w:sz w:val="24"/>
                <w:szCs w:val="24"/>
              </w:rPr>
              <w:t>60</w:t>
            </w:r>
            <w:r w:rsidRPr="5B3B866D" w:rsidR="7721A694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5B3B866D" w:rsidR="7721A694">
              <w:rPr>
                <w:i w:val="1"/>
                <w:iCs w:val="1"/>
                <w:sz w:val="24"/>
                <w:szCs w:val="24"/>
              </w:rPr>
              <w:t>years</w:t>
            </w:r>
            <w:r w:rsidRPr="5B3B866D" w:rsidR="00E00071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2E3B09E8">
              <w:rPr>
                <w:i w:val="1"/>
                <w:iCs w:val="1"/>
                <w:sz w:val="24"/>
                <w:szCs w:val="24"/>
              </w:rPr>
              <w:t>*</w:t>
            </w:r>
          </w:p>
        </w:tc>
        <w:tc>
          <w:tcPr>
            <w:tcW w:w="1209" w:type="pct"/>
            <w:shd w:val="clear" w:color="auto" w:fill="E7E6E6" w:themeFill="background2"/>
            <w:tcMar/>
            <w:hideMark/>
          </w:tcPr>
          <w:p w:rsidR="00747B15" w:rsidP="00747B15" w:rsidRDefault="00747B15" w14:paraId="6FFB8C93" w14:textId="7BEDC71B" w14:noSpellErr="1">
            <w:pPr>
              <w:rPr>
                <w:sz w:val="24"/>
                <w:szCs w:val="24"/>
              </w:rPr>
            </w:pPr>
            <w:r w:rsidRPr="5B3B866D" w:rsidR="7721A694">
              <w:rPr>
                <w:sz w:val="24"/>
                <w:szCs w:val="24"/>
              </w:rPr>
              <w:t>Up to 70% of the lot area</w:t>
            </w:r>
            <w:r w:rsidRPr="5B3B866D" w:rsidR="628E8772">
              <w:rPr>
                <w:sz w:val="24"/>
                <w:szCs w:val="24"/>
              </w:rPr>
              <w:t>.</w:t>
            </w:r>
          </w:p>
          <w:p w:rsidRPr="006A2559" w:rsidR="00250284" w:rsidP="00747B15" w:rsidRDefault="00250284" w14:paraId="6B1B4712" w14:textId="77777777">
            <w:pPr>
              <w:rPr>
                <w:sz w:val="24"/>
                <w:szCs w:val="24"/>
              </w:rPr>
            </w:pPr>
          </w:p>
          <w:p w:rsidRPr="006A2559" w:rsidR="00747B15" w:rsidP="00747B15" w:rsidRDefault="00747B15" w14:paraId="204CC496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Accessory buildings: up to 600 square feet each.</w:t>
            </w:r>
          </w:p>
          <w:p w:rsidRPr="006A2559" w:rsidR="00747B15" w:rsidP="00747B15" w:rsidRDefault="00747B15" w14:paraId="3C1E7899" w14:textId="77777777">
            <w:pPr>
              <w:rPr>
                <w:sz w:val="24"/>
                <w:szCs w:val="24"/>
              </w:rPr>
            </w:pPr>
          </w:p>
          <w:p w:rsidRPr="006A2559" w:rsidR="00747B15" w:rsidP="00747B15" w:rsidRDefault="00747B15" w14:paraId="1A97BBC3" w14:textId="292F0C06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Would require lot width proportional to unit count.</w:t>
            </w:r>
          </w:p>
        </w:tc>
        <w:tc>
          <w:tcPr>
            <w:tcW w:w="973" w:type="pct"/>
            <w:shd w:val="clear" w:color="auto" w:fill="E7E6E6" w:themeFill="background2"/>
            <w:tcMar/>
            <w:hideMark/>
          </w:tcPr>
          <w:p w:rsidRPr="001D3598" w:rsidR="00952152" w:rsidP="00952152" w:rsidRDefault="00952152" w14:paraId="40A9010B" w14:textId="77777777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Primary building: </w:t>
            </w: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1D359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952152" w:rsidP="00952152" w:rsidRDefault="00952152" w14:paraId="2E99E4DB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952152" w:rsidP="00952152" w:rsidRDefault="00952152" w14:paraId="60ED6193" w14:textId="1356D571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4A734B7C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4A734B7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or as tall as the primary building, whichever is </w:t>
            </w:r>
            <w:proofErr w:type="gramStart"/>
            <w:r w:rsidRPr="5B3B866D" w:rsidR="4A734B7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00E0007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4A734B7C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Pr="006A2559" w:rsidR="00747B15" w:rsidP="00747B15" w:rsidRDefault="00747B15" w14:paraId="1CDA4C1E" w14:textId="7A9E6FD4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E7E6E6" w:themeFill="background2"/>
            <w:tcMar/>
          </w:tcPr>
          <w:p w:rsidRPr="006A2559" w:rsidR="00747B15" w:rsidP="00747B15" w:rsidRDefault="00747B15" w14:paraId="64499934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5B0C15" w:rsidP="005B0C15" w:rsidRDefault="005B0C15" w14:paraId="252EED64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5B0C15" w:rsidP="005B0C15" w:rsidRDefault="005B0C15" w14:paraId="1455DD7D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 – 1</w:t>
            </w:r>
          </w:p>
          <w:p w:rsidRPr="006A2559" w:rsidR="005B0C15" w:rsidP="005B0C15" w:rsidRDefault="005B0C15" w14:paraId="3D1EB4D0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2-bedroom unit – 1.5</w:t>
            </w:r>
          </w:p>
          <w:p w:rsidRPr="006A2559" w:rsidR="005B0C15" w:rsidP="005B0C15" w:rsidRDefault="005B0C15" w14:paraId="5E0B7670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 – 2</w:t>
            </w:r>
          </w:p>
          <w:p w:rsidR="005B0C15" w:rsidP="005B0C15" w:rsidRDefault="005B0C15" w14:paraId="78CB8F95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4+ bedroom unit – 3 </w:t>
            </w:r>
          </w:p>
          <w:p w:rsidR="005B0C15" w:rsidP="005B0C15" w:rsidRDefault="005B0C15" w14:paraId="50451E19" w14:textId="77777777">
            <w:pPr>
              <w:rPr>
                <w:sz w:val="24"/>
                <w:szCs w:val="24"/>
              </w:rPr>
            </w:pPr>
          </w:p>
          <w:p w:rsidRPr="001D3598" w:rsidR="005B0C15" w:rsidP="005B0C15" w:rsidRDefault="005B0C15" w14:paraId="0206EF80" w14:textId="61A085FB">
            <w:pPr>
              <w:rPr>
                <w:i/>
                <w:iCs/>
                <w:sz w:val="24"/>
                <w:szCs w:val="24"/>
              </w:rPr>
            </w:pP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No parking bonus incentives for Affordable Housing projects containing fewer than 7 dwelling </w:t>
            </w:r>
            <w:proofErr w:type="gramStart"/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units.</w:t>
            </w:r>
            <w:r w:rsidRPr="001D359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  <w:p w:rsidRPr="006A2559" w:rsidR="00747B15" w:rsidP="00747B15" w:rsidRDefault="00747B15" w14:paraId="43AF8D5D" w14:textId="3AEAFF1C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</w:tr>
      <w:tr w:rsidRPr="006A2559" w:rsidR="006A2559" w:rsidTr="5B3B866D" w14:paraId="18622D74" w14:textId="08DA2790">
        <w:tc>
          <w:tcPr>
            <w:tcW w:w="848" w:type="pct"/>
            <w:tcMar/>
            <w:hideMark/>
          </w:tcPr>
          <w:p w:rsidRPr="006A2559" w:rsidR="00747B15" w:rsidRDefault="00747B15" w14:paraId="5E939D97" w14:textId="60E9F325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963" w:type="pct"/>
            <w:tcMar/>
            <w:hideMark/>
          </w:tcPr>
          <w:p w:rsidRPr="006A2559" w:rsidR="00747B15" w:rsidRDefault="00747B15" w14:paraId="6011A09D" w14:textId="32005D6C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Restrictions</w:t>
            </w:r>
          </w:p>
        </w:tc>
        <w:tc>
          <w:tcPr>
            <w:tcW w:w="1209" w:type="pct"/>
            <w:tcMar/>
            <w:hideMark/>
          </w:tcPr>
          <w:p w:rsidRPr="006A2559" w:rsidR="00747B15" w:rsidRDefault="00747B15" w14:paraId="1F4BA36B" w14:textId="2C65A5C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973" w:type="pct"/>
            <w:tcMar/>
            <w:hideMark/>
          </w:tcPr>
          <w:p w:rsidRPr="006A2559" w:rsidR="00747B15" w:rsidRDefault="00747B15" w14:paraId="33C9076E" w14:textId="4C8F8301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007" w:type="pct"/>
            <w:tcMar/>
            <w:hideMark/>
          </w:tcPr>
          <w:p w:rsidRPr="006A2559" w:rsidR="00747B15" w:rsidRDefault="00747B15" w14:paraId="422ECC58" w14:textId="2949A20A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4A3255" w:rsidTr="5B3B866D" w14:paraId="76EFFDC6" w14:textId="77777777">
        <w:tc>
          <w:tcPr>
            <w:tcW w:w="848" w:type="pct"/>
            <w:tcMar/>
            <w:hideMark/>
          </w:tcPr>
          <w:p w:rsidRPr="00E97642" w:rsidR="00747B15" w:rsidP="00106725" w:rsidRDefault="00747B15" w14:paraId="1136BA5A" w14:textId="0B6F73EA">
            <w:pPr>
              <w:spacing/>
              <w:contextualSpacing/>
              <w:rPr>
                <w:b w:val="1"/>
                <w:bCs w:val="1"/>
                <w:sz w:val="24"/>
                <w:szCs w:val="24"/>
              </w:rPr>
            </w:pPr>
            <w:r w:rsidRPr="5B3B866D" w:rsidR="7721A694">
              <w:rPr>
                <w:b w:val="1"/>
                <w:bCs w:val="1"/>
                <w:sz w:val="24"/>
                <w:szCs w:val="24"/>
              </w:rPr>
              <w:t>Rowhouse, up to 5 units</w:t>
            </w:r>
          </w:p>
          <w:p w:rsidRPr="00E97642" w:rsidR="00250284" w:rsidP="00106725" w:rsidRDefault="00250284" w14:paraId="1B67409D" w14:textId="77777777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</w:p>
          <w:p w:rsidRPr="00FF092B" w:rsidR="00250284" w:rsidP="00106725" w:rsidRDefault="00250284" w14:paraId="09767AAF" w14:textId="33CA728C">
            <w:pPr>
              <w:contextualSpacing/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E97642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+ any accessory buildings (garage, shed)</w:t>
            </w:r>
          </w:p>
        </w:tc>
        <w:tc>
          <w:tcPr>
            <w:tcW w:w="963" w:type="pct"/>
            <w:tcMar/>
          </w:tcPr>
          <w:p w:rsidRPr="006A2559" w:rsidR="00747B15" w:rsidP="00747B15" w:rsidRDefault="00F4787D" w14:paraId="214D4040" w14:textId="7A5E9787" w14:noSpellErr="1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5B3B866D" w:rsidR="00F4787D">
              <w:rPr>
                <w:sz w:val="24"/>
                <w:szCs w:val="24"/>
              </w:rPr>
              <w:t xml:space="preserve">Would only be </w:t>
            </w:r>
            <w:r w:rsidRPr="5B3B866D" w:rsidR="00F4787D">
              <w:rPr>
                <w:sz w:val="24"/>
                <w:szCs w:val="24"/>
              </w:rPr>
              <w:t xml:space="preserve">allowed if at least 10% (1 unit) </w:t>
            </w:r>
            <w:r w:rsidRPr="5B3B866D" w:rsidR="00F4787D">
              <w:rPr>
                <w:sz w:val="24"/>
                <w:szCs w:val="24"/>
              </w:rPr>
              <w:t>is</w:t>
            </w:r>
            <w:r w:rsidRPr="5B3B866D" w:rsidR="00F4787D">
              <w:rPr>
                <w:sz w:val="24"/>
                <w:szCs w:val="24"/>
              </w:rPr>
              <w:t xml:space="preserve"> deed</w:t>
            </w:r>
            <w:r w:rsidRPr="5B3B866D" w:rsidR="00F4787D">
              <w:rPr>
                <w:sz w:val="24"/>
                <w:szCs w:val="24"/>
              </w:rPr>
              <w:t xml:space="preserve"> </w:t>
            </w:r>
            <w:r w:rsidRPr="5B3B866D" w:rsidR="00F4787D">
              <w:rPr>
                <w:sz w:val="24"/>
                <w:szCs w:val="24"/>
              </w:rPr>
              <w:t xml:space="preserve">restricted as Affordable Housing for </w:t>
            </w:r>
            <w:r w:rsidRPr="5B3B866D" w:rsidR="00F4787D">
              <w:rPr>
                <w:i w:val="1"/>
                <w:iCs w:val="1"/>
                <w:sz w:val="24"/>
                <w:szCs w:val="24"/>
              </w:rPr>
              <w:t xml:space="preserve">60 </w:t>
            </w:r>
            <w:proofErr w:type="gramStart"/>
            <w:r w:rsidRPr="5B3B866D" w:rsidR="00F4787D">
              <w:rPr>
                <w:i w:val="1"/>
                <w:iCs w:val="1"/>
                <w:sz w:val="24"/>
                <w:szCs w:val="24"/>
              </w:rPr>
              <w:t>years.</w:t>
            </w:r>
            <w:r w:rsidRPr="5B3B866D" w:rsidR="48E1EAB5">
              <w:rPr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209" w:type="pct"/>
            <w:tcMar/>
            <w:hideMark/>
          </w:tcPr>
          <w:p w:rsidR="00747B15" w:rsidP="00747B15" w:rsidRDefault="00747B15" w14:paraId="2FEDA692" w14:textId="07EAEB86" w14:noSpellErr="1">
            <w:pPr>
              <w:rPr>
                <w:sz w:val="24"/>
                <w:szCs w:val="24"/>
              </w:rPr>
            </w:pPr>
            <w:r w:rsidRPr="5B3B866D" w:rsidR="7721A694">
              <w:rPr>
                <w:sz w:val="24"/>
                <w:szCs w:val="24"/>
              </w:rPr>
              <w:t>Up to 70% of the lot area</w:t>
            </w:r>
            <w:r w:rsidRPr="5B3B866D" w:rsidR="628E8772">
              <w:rPr>
                <w:sz w:val="24"/>
                <w:szCs w:val="24"/>
              </w:rPr>
              <w:t>.</w:t>
            </w:r>
          </w:p>
          <w:p w:rsidRPr="006A2559" w:rsidR="00250284" w:rsidP="00747B15" w:rsidRDefault="00250284" w14:paraId="36E84106" w14:textId="77777777">
            <w:pPr>
              <w:rPr>
                <w:sz w:val="24"/>
                <w:szCs w:val="24"/>
              </w:rPr>
            </w:pPr>
          </w:p>
          <w:p w:rsidRPr="006A2559" w:rsidR="00747B15" w:rsidP="00747B15" w:rsidRDefault="00747B15" w14:paraId="4B1BEE0E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Accessory buildings: up to 600 square feet each.</w:t>
            </w:r>
          </w:p>
          <w:p w:rsidRPr="006A2559" w:rsidR="00747B15" w:rsidP="00747B15" w:rsidRDefault="00747B15" w14:paraId="09885FB6" w14:textId="77777777">
            <w:pPr>
              <w:rPr>
                <w:sz w:val="24"/>
                <w:szCs w:val="24"/>
              </w:rPr>
            </w:pPr>
          </w:p>
          <w:p w:rsidRPr="006A2559" w:rsidR="00747B15" w:rsidP="00747B15" w:rsidRDefault="00747B15" w14:paraId="33214555" w14:textId="4FCC8DAD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Would have required lot width proportional to unit count.</w:t>
            </w:r>
          </w:p>
        </w:tc>
        <w:tc>
          <w:tcPr>
            <w:tcW w:w="973" w:type="pct"/>
            <w:tcMar/>
            <w:hideMark/>
          </w:tcPr>
          <w:p w:rsidRPr="001D3598" w:rsidR="00952152" w:rsidP="5B3B866D" w:rsidRDefault="00952152" w14:paraId="52C291A2" w14:textId="61F17F40" w14:noSpellErr="1">
            <w:pPr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B3B866D" w:rsidR="4A734B7C">
              <w:rPr>
                <w:rFonts w:ascii="Calibri" w:hAnsi="Calibri" w:eastAsia="Calibri" w:cs="Times New Roman"/>
                <w:sz w:val="24"/>
                <w:szCs w:val="24"/>
              </w:rPr>
              <w:t xml:space="preserve">Primary building: </w:t>
            </w:r>
            <w:r w:rsidRPr="5B3B866D" w:rsidR="4A734B7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35 </w:t>
            </w:r>
            <w:proofErr w:type="gramStart"/>
            <w:r w:rsidRPr="5B3B866D" w:rsidR="4A734B7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feet</w:t>
            </w:r>
            <w:r w:rsidRPr="5B3B866D" w:rsidR="628E8772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4A734B7C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="00952152" w:rsidP="00952152" w:rsidRDefault="00952152" w14:paraId="0D59E692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952152" w:rsidP="00952152" w:rsidRDefault="00952152" w14:paraId="4CEF2609" w14:textId="35CCEC78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4A734B7C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4A734B7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or as tall as the </w:t>
            </w:r>
            <w:r w:rsidRPr="5B3B866D" w:rsidR="4A734B7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primary building, whichever is </w:t>
            </w:r>
            <w:proofErr w:type="gramStart"/>
            <w:r w:rsidRPr="5B3B866D" w:rsidR="4A734B7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628E8772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4A734B7C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Pr="006A2559" w:rsidR="00747B15" w:rsidP="00747B15" w:rsidRDefault="00747B15" w14:paraId="1E6DA21A" w14:textId="1DF2B95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007" w:type="pct"/>
            <w:tcMar/>
          </w:tcPr>
          <w:p w:rsidRPr="006A2559" w:rsidR="00747B15" w:rsidP="00747B15" w:rsidRDefault="00747B15" w14:paraId="19D4EE49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5B0C15" w:rsidP="005B0C15" w:rsidRDefault="005B0C15" w14:paraId="65DF57C3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5B0C15" w:rsidP="005B0C15" w:rsidRDefault="005B0C15" w14:paraId="4436C50E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 – 1</w:t>
            </w:r>
          </w:p>
          <w:p w:rsidRPr="006A2559" w:rsidR="005B0C15" w:rsidP="005B0C15" w:rsidRDefault="005B0C15" w14:paraId="04329589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2-bedroom unit – 1.5</w:t>
            </w:r>
          </w:p>
          <w:p w:rsidRPr="006A2559" w:rsidR="005B0C15" w:rsidP="005B0C15" w:rsidRDefault="005B0C15" w14:paraId="239F6E61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 – 2</w:t>
            </w:r>
          </w:p>
          <w:p w:rsidR="005B0C15" w:rsidP="005B0C15" w:rsidRDefault="005B0C15" w14:paraId="365A4F43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4+ bedroom unit – 3 </w:t>
            </w:r>
          </w:p>
          <w:p w:rsidR="005B0C15" w:rsidP="005B0C15" w:rsidRDefault="005B0C15" w14:paraId="419F96E1" w14:textId="77777777">
            <w:pPr>
              <w:rPr>
                <w:sz w:val="24"/>
                <w:szCs w:val="24"/>
              </w:rPr>
            </w:pPr>
          </w:p>
          <w:p w:rsidRPr="001D3598" w:rsidR="005B0C15" w:rsidP="005B0C15" w:rsidRDefault="005B0C15" w14:paraId="226C11E7" w14:textId="77777777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No parking bonus incentives for Affordable Housing projects containing fewer than 7 dwelling </w:t>
            </w:r>
            <w:proofErr w:type="gramStart"/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units.</w:t>
            </w:r>
            <w:r w:rsidRPr="001D359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  <w:p w:rsidR="005B0C15" w:rsidP="005B0C15" w:rsidRDefault="005B0C15" w14:paraId="6E0F6AD6" w14:textId="77777777">
            <w:pPr>
              <w:rPr>
                <w:sz w:val="24"/>
                <w:szCs w:val="24"/>
              </w:rPr>
            </w:pPr>
          </w:p>
          <w:p w:rsidRPr="006A2559" w:rsidR="00747B15" w:rsidP="00747B15" w:rsidRDefault="00747B15" w14:paraId="6DB2944B" w14:textId="12A9DECC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</w:tr>
    </w:tbl>
    <w:p w:rsidR="00747B15" w:rsidP="00620B3F" w:rsidRDefault="00747B15" w14:paraId="6C24DE6E" w14:textId="77777777">
      <w:pPr>
        <w:rPr>
          <w:sz w:val="24"/>
          <w:szCs w:val="24"/>
        </w:rPr>
      </w:pPr>
    </w:p>
    <w:p w:rsidRPr="006A2559" w:rsidR="004075C6" w:rsidP="00620B3F" w:rsidRDefault="004075C6" w14:paraId="20064F01" w14:textId="77777777">
      <w:pPr>
        <w:rPr>
          <w:sz w:val="24"/>
          <w:szCs w:val="24"/>
        </w:rPr>
      </w:pPr>
    </w:p>
    <w:p w:rsidRPr="006A2559" w:rsidR="00620B3F" w:rsidP="00C3483E" w:rsidRDefault="00451A40" w14:paraId="2BC81C36" w14:textId="238EFC73">
      <w:pPr>
        <w:rPr>
          <w:b/>
          <w:bCs/>
          <w:sz w:val="24"/>
          <w:szCs w:val="24"/>
        </w:rPr>
      </w:pPr>
      <w:r w:rsidRPr="006A2559">
        <w:rPr>
          <w:b/>
          <w:bCs/>
          <w:sz w:val="24"/>
          <w:szCs w:val="24"/>
        </w:rPr>
        <w:t xml:space="preserve">Apartment Increases </w:t>
      </w:r>
    </w:p>
    <w:p w:rsidRPr="006A2559" w:rsidR="00451A40" w:rsidP="00451A40" w:rsidRDefault="00451A40" w14:paraId="50027EAA" w14:textId="55DFF6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A2559">
        <w:rPr>
          <w:sz w:val="24"/>
          <w:szCs w:val="24"/>
        </w:rPr>
        <w:t xml:space="preserve">Increases the number of allowable units from four </w:t>
      </w:r>
      <w:r w:rsidR="004C7ACD">
        <w:rPr>
          <w:sz w:val="24"/>
          <w:szCs w:val="24"/>
        </w:rPr>
        <w:t xml:space="preserve">(currently allowed) </w:t>
      </w:r>
      <w:r w:rsidRPr="006A2559">
        <w:rPr>
          <w:sz w:val="24"/>
          <w:szCs w:val="24"/>
        </w:rPr>
        <w:t xml:space="preserve">to five units for lots at least </w:t>
      </w:r>
      <w:r w:rsidR="009A7CCA">
        <w:rPr>
          <w:sz w:val="24"/>
          <w:szCs w:val="24"/>
        </w:rPr>
        <w:t>50</w:t>
      </w:r>
      <w:r w:rsidRPr="006A2559" w:rsidR="009A7CCA">
        <w:rPr>
          <w:sz w:val="24"/>
          <w:szCs w:val="24"/>
        </w:rPr>
        <w:t xml:space="preserve"> </w:t>
      </w:r>
      <w:r w:rsidRPr="006A2559">
        <w:rPr>
          <w:sz w:val="24"/>
          <w:szCs w:val="24"/>
        </w:rPr>
        <w:t xml:space="preserve">feet wide and at least 6,000 square feet. </w:t>
      </w:r>
    </w:p>
    <w:p w:rsidR="00451A40" w:rsidP="00451A40" w:rsidRDefault="00451A40" w14:paraId="730E9543" w14:textId="7283B8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A2559">
        <w:rPr>
          <w:sz w:val="24"/>
          <w:szCs w:val="24"/>
        </w:rPr>
        <w:t xml:space="preserve">Adds a six-unit apartment building to lots at least </w:t>
      </w:r>
      <w:r w:rsidR="009A7CCA">
        <w:rPr>
          <w:sz w:val="24"/>
          <w:szCs w:val="24"/>
        </w:rPr>
        <w:t>50</w:t>
      </w:r>
      <w:r w:rsidRPr="006A2559" w:rsidR="009A7CCA">
        <w:rPr>
          <w:sz w:val="24"/>
          <w:szCs w:val="24"/>
        </w:rPr>
        <w:t xml:space="preserve"> </w:t>
      </w:r>
      <w:r w:rsidRPr="006A2559">
        <w:rPr>
          <w:sz w:val="24"/>
          <w:szCs w:val="24"/>
        </w:rPr>
        <w:t xml:space="preserve">feet wide and at least 6,000 square feet. </w:t>
      </w:r>
    </w:p>
    <w:p w:rsidRPr="004075C6" w:rsidR="004075C6" w:rsidP="004075C6" w:rsidRDefault="004075C6" w14:paraId="62D38877" w14:textId="77777777">
      <w:pPr>
        <w:rPr>
          <w:sz w:val="24"/>
          <w:szCs w:val="24"/>
        </w:rPr>
      </w:pPr>
    </w:p>
    <w:tbl>
      <w:tblPr>
        <w:tblStyle w:val="TableGrid"/>
        <w:tblW w:w="5269" w:type="pct"/>
        <w:tblLook w:val="04A0" w:firstRow="1" w:lastRow="0" w:firstColumn="1" w:lastColumn="0" w:noHBand="0" w:noVBand="1"/>
      </w:tblPr>
      <w:tblGrid>
        <w:gridCol w:w="2397"/>
        <w:gridCol w:w="2923"/>
        <w:gridCol w:w="3414"/>
        <w:gridCol w:w="2235"/>
        <w:gridCol w:w="2678"/>
      </w:tblGrid>
      <w:tr w:rsidRPr="006A2559" w:rsidR="006A2559" w:rsidTr="5B3B866D" w14:paraId="4F26E410" w14:textId="77777777">
        <w:trPr>
          <w:trHeight w:val="595"/>
        </w:trPr>
        <w:tc>
          <w:tcPr>
            <w:tcW w:w="878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653C4A" w:rsidRDefault="00653C4A" w14:paraId="204B62C3" w14:textId="0D66F088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107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653C4A" w:rsidRDefault="00653C4A" w14:paraId="071897A1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Restrictions</w:t>
            </w:r>
          </w:p>
        </w:tc>
        <w:tc>
          <w:tcPr>
            <w:tcW w:w="125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653C4A" w:rsidRDefault="00653C4A" w14:paraId="557DA539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819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653C4A" w:rsidRDefault="00653C4A" w14:paraId="50385C37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98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653C4A" w:rsidRDefault="00653C4A" w14:paraId="1D368206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6A2559" w:rsidTr="5B3B866D" w14:paraId="69FD3D91" w14:textId="77777777">
        <w:trPr>
          <w:trHeight w:val="2658"/>
        </w:trPr>
        <w:tc>
          <w:tcPr>
            <w:tcW w:w="878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E97642" w:rsidR="00653C4A" w:rsidP="00A21F15" w:rsidRDefault="00653C4A" w14:paraId="22082962" w14:textId="4258636E">
            <w:pPr>
              <w:spacing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0811638B">
              <w:rPr>
                <w:b w:val="1"/>
                <w:bCs w:val="1"/>
                <w:sz w:val="24"/>
                <w:szCs w:val="24"/>
              </w:rPr>
              <w:t>Apartment, up to 5 units</w:t>
            </w:r>
          </w:p>
        </w:tc>
        <w:tc>
          <w:tcPr>
            <w:tcW w:w="107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</w:tcPr>
          <w:p w:rsidRPr="001D3598" w:rsidR="00653C4A" w:rsidP="00653C4A" w:rsidRDefault="00B57FB7" w14:paraId="2E2859D6" w14:textId="58B8EF7D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Must integrate the existing structure</w:t>
            </w:r>
            <w:r w:rsidRPr="001D3598" w:rsidR="0089014A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5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653C4A" w:rsidP="00653C4A" w:rsidRDefault="00653C4A" w14:paraId="0D9D6EAE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Up to 70% of the lot area</w:t>
            </w:r>
          </w:p>
          <w:p w:rsidRPr="006A2559" w:rsidR="00653C4A" w:rsidP="00653C4A" w:rsidRDefault="00653C4A" w14:paraId="6BABB0A0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Accessory buildings: up to 600 square feet each.</w:t>
            </w:r>
          </w:p>
          <w:p w:rsidRPr="006A2559" w:rsidR="00653C4A" w:rsidP="00653C4A" w:rsidRDefault="00653C4A" w14:paraId="34A3C96F" w14:textId="77777777">
            <w:pPr>
              <w:rPr>
                <w:sz w:val="24"/>
                <w:szCs w:val="24"/>
              </w:rPr>
            </w:pPr>
          </w:p>
          <w:p w:rsidRPr="006A2559" w:rsidR="00653C4A" w:rsidP="00653C4A" w:rsidRDefault="00653C4A" w14:paraId="0A7382F7" w14:textId="64188F46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Would require</w:t>
            </w:r>
            <w:r w:rsidR="00A21F15">
              <w:rPr>
                <w:sz w:val="24"/>
                <w:szCs w:val="24"/>
              </w:rPr>
              <w:t xml:space="preserve"> at least a</w:t>
            </w:r>
            <w:r w:rsidRPr="006A2559">
              <w:rPr>
                <w:sz w:val="24"/>
                <w:szCs w:val="24"/>
              </w:rPr>
              <w:t xml:space="preserve"> </w:t>
            </w:r>
            <w:r w:rsidRPr="006A2559" w:rsidR="00A21F15">
              <w:rPr>
                <w:sz w:val="24"/>
                <w:szCs w:val="24"/>
              </w:rPr>
              <w:t>50</w:t>
            </w:r>
            <w:r w:rsidR="00A21F15">
              <w:rPr>
                <w:sz w:val="24"/>
                <w:szCs w:val="24"/>
              </w:rPr>
              <w:t>-foot</w:t>
            </w:r>
            <w:r w:rsidRPr="006A2559" w:rsidR="00A21F15">
              <w:rPr>
                <w:sz w:val="24"/>
                <w:szCs w:val="24"/>
              </w:rPr>
              <w:t>-wide</w:t>
            </w:r>
            <w:r w:rsidRPr="006A2559">
              <w:rPr>
                <w:sz w:val="24"/>
                <w:szCs w:val="24"/>
              </w:rPr>
              <w:t xml:space="preserve"> lot.</w:t>
            </w:r>
          </w:p>
          <w:p w:rsidRPr="006A2559" w:rsidR="00653C4A" w:rsidP="00653C4A" w:rsidRDefault="00653C4A" w14:paraId="12C7F0AB" w14:textId="026C3E44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980309" w:rsidR="00F7336F" w:rsidP="00F7336F" w:rsidRDefault="00F7336F" w14:paraId="7237D748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Primary building: </w:t>
            </w:r>
            <w:r w:rsidRPr="001D359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1D359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F7336F" w:rsidP="00F7336F" w:rsidRDefault="00F7336F" w14:paraId="634ACAE8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1D3598" w:rsidR="00F7336F" w:rsidP="5B3B866D" w:rsidRDefault="00F7336F" w14:paraId="475719E5" w14:textId="78D88F22" w14:noSpellErr="1">
            <w:pPr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B3B866D" w:rsidR="1F6F8188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1F6F818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or as tall as the primary building, whichever is </w:t>
            </w:r>
            <w:proofErr w:type="gramStart"/>
            <w:r w:rsidRPr="5B3B866D" w:rsidR="1F6F8188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628E8772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1F6F8188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Pr="006A2559" w:rsidR="00653C4A" w:rsidP="00653C4A" w:rsidRDefault="00653C4A" w14:paraId="139E957B" w14:textId="2BA840D2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</w:tcPr>
          <w:p w:rsidRPr="006A2559" w:rsidR="00653C4A" w:rsidP="00653C4A" w:rsidRDefault="00653C4A" w14:paraId="1B47A6A5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653C4A" w:rsidP="00653C4A" w:rsidRDefault="00653C4A" w14:paraId="26D0C935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 – 1</w:t>
            </w:r>
          </w:p>
          <w:p w:rsidRPr="006A2559" w:rsidR="00653C4A" w:rsidP="00653C4A" w:rsidRDefault="00653C4A" w14:paraId="32C3B1C0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2-bedroom unit – 1.5</w:t>
            </w:r>
          </w:p>
          <w:p w:rsidRPr="006A2559" w:rsidR="00653C4A" w:rsidP="00653C4A" w:rsidRDefault="00653C4A" w14:paraId="1886CEC5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 – 2</w:t>
            </w:r>
          </w:p>
          <w:p w:rsidRPr="006A2559" w:rsidR="00653C4A" w:rsidP="00653C4A" w:rsidRDefault="00653C4A" w14:paraId="06B72201" w14:textId="6FC385CD" w14:noSpellErr="1">
            <w:pPr>
              <w:rPr>
                <w:sz w:val="24"/>
                <w:szCs w:val="24"/>
              </w:rPr>
            </w:pPr>
            <w:r w:rsidRPr="5B3B866D" w:rsidR="0811638B">
              <w:rPr>
                <w:sz w:val="24"/>
                <w:szCs w:val="24"/>
              </w:rPr>
              <w:t>4+ bedroom unit – 3 (So, between 5 and 15 in total)</w:t>
            </w:r>
            <w:r w:rsidRPr="5B3B866D" w:rsidR="628E8772">
              <w:rPr>
                <w:sz w:val="24"/>
                <w:szCs w:val="24"/>
              </w:rPr>
              <w:t>.</w:t>
            </w:r>
          </w:p>
          <w:p w:rsidRPr="006A2559" w:rsidR="00653C4A" w:rsidP="00653C4A" w:rsidRDefault="00653C4A" w14:paraId="70EDB31C" w14:textId="6AECD8D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</w:tr>
      <w:tr w:rsidRPr="006A2559" w:rsidR="006A2559" w:rsidTr="5B3B866D" w14:paraId="47FBEE2D" w14:textId="77777777">
        <w:trPr>
          <w:trHeight w:val="595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A2559" w:rsidR="00653C4A" w:rsidRDefault="00653C4A" w14:paraId="332FE261" w14:textId="066A8CB7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A2559" w:rsidR="00653C4A" w:rsidRDefault="00653C4A" w14:paraId="4F0C82FF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Restrictions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A2559" w:rsidR="00653C4A" w:rsidRDefault="00653C4A" w14:paraId="2E0A4FB9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A2559" w:rsidR="00653C4A" w:rsidRDefault="00653C4A" w14:paraId="5CA132F0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A2559" w:rsidR="00653C4A" w:rsidRDefault="00653C4A" w14:paraId="2F2C0D03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653C4A" w:rsidTr="5B3B866D" w14:paraId="1B28341A" w14:textId="77777777">
        <w:trPr>
          <w:trHeight w:val="4139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97642" w:rsidR="00653C4A" w:rsidP="5B3B866D" w:rsidRDefault="00653C4A" w14:paraId="26ED1622" w14:textId="17B888A6">
            <w:pPr>
              <w:spacing/>
              <w:contextualSpacing/>
              <w:rPr>
                <w:b w:val="1"/>
                <w:bCs w:val="1"/>
                <w:sz w:val="24"/>
                <w:szCs w:val="24"/>
              </w:rPr>
            </w:pPr>
            <w:r w:rsidRPr="5B3B866D" w:rsidR="0811638B">
              <w:rPr>
                <w:b w:val="1"/>
                <w:bCs w:val="1"/>
                <w:sz w:val="24"/>
                <w:szCs w:val="24"/>
              </w:rPr>
              <w:t>Apartment building, up to 6 units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3DD2" w:rsidP="00653C4A" w:rsidRDefault="00653C4A" w14:paraId="5D9FAF78" w14:textId="5EE69CAD" w14:noSpellErr="1">
            <w:pPr>
              <w:rPr>
                <w:sz w:val="24"/>
                <w:szCs w:val="24"/>
              </w:rPr>
            </w:pPr>
            <w:r w:rsidRPr="5B3B866D" w:rsidR="0811638B">
              <w:rPr>
                <w:sz w:val="24"/>
                <w:szCs w:val="24"/>
              </w:rPr>
              <w:t xml:space="preserve">Only allowed if at least 10% (1 unit) </w:t>
            </w:r>
            <w:r w:rsidRPr="5B3B866D" w:rsidR="03E4180C">
              <w:rPr>
                <w:sz w:val="24"/>
                <w:szCs w:val="24"/>
              </w:rPr>
              <w:t>is</w:t>
            </w:r>
            <w:r w:rsidRPr="5B3B866D" w:rsidR="0811638B">
              <w:rPr>
                <w:sz w:val="24"/>
                <w:szCs w:val="24"/>
              </w:rPr>
              <w:t xml:space="preserve"> deed</w:t>
            </w:r>
            <w:r w:rsidRPr="5B3B866D" w:rsidR="6E275CD3">
              <w:rPr>
                <w:sz w:val="24"/>
                <w:szCs w:val="24"/>
              </w:rPr>
              <w:t xml:space="preserve"> </w:t>
            </w:r>
            <w:r w:rsidRPr="5B3B866D" w:rsidR="0811638B">
              <w:rPr>
                <w:sz w:val="24"/>
                <w:szCs w:val="24"/>
              </w:rPr>
              <w:t xml:space="preserve">restricted as Affordable Housing for </w:t>
            </w:r>
            <w:r w:rsidRPr="5B3B866D" w:rsidR="665C92BF">
              <w:rPr>
                <w:i w:val="1"/>
                <w:iCs w:val="1"/>
                <w:sz w:val="24"/>
                <w:szCs w:val="24"/>
              </w:rPr>
              <w:t xml:space="preserve">60 </w:t>
            </w:r>
            <w:proofErr w:type="gramStart"/>
            <w:r w:rsidRPr="5B3B866D" w:rsidR="0811638B">
              <w:rPr>
                <w:i w:val="1"/>
                <w:iCs w:val="1"/>
                <w:sz w:val="24"/>
                <w:szCs w:val="24"/>
              </w:rPr>
              <w:t>years</w:t>
            </w:r>
            <w:r w:rsidRPr="5B3B866D" w:rsidR="628E8772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43A52333">
              <w:rPr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="00443DD2" w:rsidP="00653C4A" w:rsidRDefault="00443DD2" w14:paraId="03EC14AF" w14:textId="77777777">
            <w:pPr>
              <w:rPr>
                <w:sz w:val="24"/>
                <w:szCs w:val="24"/>
              </w:rPr>
            </w:pPr>
          </w:p>
          <w:p w:rsidR="00443DD2" w:rsidP="00653C4A" w:rsidRDefault="00653C4A" w14:paraId="3C18FA7F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AND </w:t>
            </w:r>
          </w:p>
          <w:p w:rsidR="00443DD2" w:rsidP="00653C4A" w:rsidRDefault="00443DD2" w14:paraId="53A99A0A" w14:textId="77777777">
            <w:pPr>
              <w:rPr>
                <w:sz w:val="24"/>
                <w:szCs w:val="24"/>
              </w:rPr>
            </w:pPr>
          </w:p>
          <w:p w:rsidRPr="00E97642" w:rsidR="00653C4A" w:rsidP="5B3B866D" w:rsidRDefault="00443DD2" w14:paraId="7076CB66" w14:textId="6ED4649A" w14:noSpellErr="1">
            <w:pPr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B3B866D" w:rsidR="6E275CD3">
              <w:rPr>
                <w:i w:val="1"/>
                <w:iCs w:val="1"/>
                <w:sz w:val="24"/>
                <w:szCs w:val="24"/>
              </w:rPr>
              <w:t>C</w:t>
            </w:r>
            <w:r w:rsidRPr="5B3B866D" w:rsidR="0811638B">
              <w:rPr>
                <w:i w:val="1"/>
                <w:iCs w:val="1"/>
                <w:sz w:val="24"/>
                <w:szCs w:val="24"/>
              </w:rPr>
              <w:t xml:space="preserve">onverts and integrates an existing </w:t>
            </w:r>
            <w:proofErr w:type="gramStart"/>
            <w:r w:rsidRPr="5B3B866D" w:rsidR="0811638B">
              <w:rPr>
                <w:i w:val="1"/>
                <w:iCs w:val="1"/>
                <w:sz w:val="24"/>
                <w:szCs w:val="24"/>
              </w:rPr>
              <w:t>structure</w:t>
            </w:r>
            <w:r w:rsidRPr="5B3B866D" w:rsidR="628E8772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0D3B7485">
              <w:rPr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A2559" w:rsidR="00653C4A" w:rsidP="00653C4A" w:rsidRDefault="00653C4A" w14:paraId="5575D51E" w14:textId="6DF4A21D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Up to 85% of the lot area</w:t>
            </w:r>
            <w:r w:rsidR="009D647F">
              <w:rPr>
                <w:sz w:val="24"/>
                <w:szCs w:val="24"/>
              </w:rPr>
              <w:t>.</w:t>
            </w:r>
          </w:p>
          <w:p w:rsidRPr="006A2559" w:rsidR="00653C4A" w:rsidP="00653C4A" w:rsidRDefault="00653C4A" w14:paraId="247DB76B" w14:textId="77777777">
            <w:pPr>
              <w:rPr>
                <w:sz w:val="24"/>
                <w:szCs w:val="24"/>
              </w:rPr>
            </w:pPr>
          </w:p>
          <w:p w:rsidRPr="006A2559" w:rsidR="00653C4A" w:rsidP="00653C4A" w:rsidRDefault="00653C4A" w14:paraId="1B0D381C" w14:textId="34ED20F5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Would require </w:t>
            </w:r>
            <w:r w:rsidR="00443DD2">
              <w:rPr>
                <w:sz w:val="24"/>
                <w:szCs w:val="24"/>
              </w:rPr>
              <w:t>at least a</w:t>
            </w:r>
            <w:r w:rsidRPr="006A2559">
              <w:rPr>
                <w:sz w:val="24"/>
                <w:szCs w:val="24"/>
              </w:rPr>
              <w:t xml:space="preserve"> 50</w:t>
            </w:r>
            <w:r w:rsidR="00443DD2">
              <w:rPr>
                <w:sz w:val="24"/>
                <w:szCs w:val="24"/>
              </w:rPr>
              <w:t>-foot-</w:t>
            </w:r>
            <w:r w:rsidRPr="006A2559">
              <w:rPr>
                <w:sz w:val="24"/>
                <w:szCs w:val="24"/>
              </w:rPr>
              <w:t>wide lot.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80309" w:rsidR="003E6696" w:rsidP="003E6696" w:rsidRDefault="003E6696" w14:paraId="310A4C68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Primary building: </w:t>
            </w:r>
            <w:r w:rsidRPr="00E97642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E97642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3E6696" w:rsidP="003E6696" w:rsidRDefault="003E6696" w14:paraId="73220446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3E6696" w:rsidP="003E6696" w:rsidRDefault="003E6696" w14:paraId="7B0AF11B" w14:textId="53248A84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F54A4AB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1F54A4AB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or as tall as the primary building, whichever is </w:t>
            </w:r>
            <w:proofErr w:type="gramStart"/>
            <w:r w:rsidRPr="5B3B866D" w:rsidR="1F54A4AB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628E8772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1F54A4AB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Pr="006A2559" w:rsidR="00653C4A" w:rsidP="00653C4A" w:rsidRDefault="00653C4A" w14:paraId="652E40DE" w14:textId="2F5C5058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2559" w:rsidR="00653C4A" w:rsidP="00653C4A" w:rsidRDefault="00653C4A" w14:paraId="16B176EB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653C4A" w:rsidP="00653C4A" w:rsidRDefault="00653C4A" w14:paraId="312BD7D5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 – 1</w:t>
            </w:r>
          </w:p>
          <w:p w:rsidRPr="006A2559" w:rsidR="00653C4A" w:rsidP="00653C4A" w:rsidRDefault="00653C4A" w14:paraId="7A03E4A3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2-bedroom unit – 1.5</w:t>
            </w:r>
          </w:p>
          <w:p w:rsidRPr="006A2559" w:rsidR="00653C4A" w:rsidP="00653C4A" w:rsidRDefault="00653C4A" w14:paraId="02672E64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 – 2</w:t>
            </w:r>
          </w:p>
          <w:p w:rsidRPr="006A2559" w:rsidR="00653C4A" w:rsidP="00653C4A" w:rsidRDefault="00653C4A" w14:paraId="4B6B5877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4+ bedroom unit – 3 (So, between 6 and 18 in total)</w:t>
            </w:r>
          </w:p>
          <w:p w:rsidRPr="006A2559" w:rsidR="00653C4A" w:rsidP="00653C4A" w:rsidRDefault="00653C4A" w14:paraId="702DB887" w14:textId="77777777">
            <w:pPr>
              <w:rPr>
                <w:sz w:val="24"/>
                <w:szCs w:val="24"/>
              </w:rPr>
            </w:pPr>
          </w:p>
          <w:p w:rsidRPr="00E97642" w:rsidR="00653C4A" w:rsidP="00653C4A" w:rsidRDefault="00653C4A" w14:paraId="34722CAA" w14:textId="2BB0C6A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97642">
              <w:rPr>
                <w:i/>
                <w:iCs/>
                <w:sz w:val="24"/>
                <w:szCs w:val="24"/>
              </w:rPr>
              <w:t xml:space="preserve">No parking bonus incentives for Affordable Housing projects containing fewer than 7 dwelling </w:t>
            </w:r>
            <w:proofErr w:type="gramStart"/>
            <w:r w:rsidRPr="00E97642">
              <w:rPr>
                <w:i/>
                <w:iCs/>
                <w:sz w:val="24"/>
                <w:szCs w:val="24"/>
              </w:rPr>
              <w:t>units</w:t>
            </w:r>
            <w:r w:rsidRPr="00E97642" w:rsidR="000E1505">
              <w:rPr>
                <w:i/>
                <w:iCs/>
                <w:sz w:val="24"/>
                <w:szCs w:val="24"/>
              </w:rPr>
              <w:t>.</w:t>
            </w:r>
            <w:r w:rsidRPr="00E97642" w:rsidR="0089014A">
              <w:rPr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</w:tr>
    </w:tbl>
    <w:p w:rsidRPr="006A2559" w:rsidR="00451A40" w:rsidP="00C3483E" w:rsidRDefault="00451A40" w14:paraId="16E34D83" w14:textId="77777777">
      <w:pPr>
        <w:rPr>
          <w:sz w:val="24"/>
          <w:szCs w:val="24"/>
        </w:rPr>
      </w:pPr>
    </w:p>
    <w:p w:rsidR="009D647F" w:rsidP="00C3483E" w:rsidRDefault="009D647F" w14:paraId="6CE049EF" w14:textId="77777777">
      <w:pPr>
        <w:rPr>
          <w:b/>
          <w:bCs/>
          <w:sz w:val="24"/>
          <w:szCs w:val="24"/>
        </w:rPr>
      </w:pPr>
    </w:p>
    <w:p w:rsidR="009D647F" w:rsidP="00C3483E" w:rsidRDefault="009D647F" w14:paraId="3FEB8909" w14:textId="77777777">
      <w:pPr>
        <w:rPr>
          <w:b/>
          <w:bCs/>
          <w:sz w:val="24"/>
          <w:szCs w:val="24"/>
        </w:rPr>
      </w:pPr>
    </w:p>
    <w:p w:rsidRPr="006A2559" w:rsidR="00620B3F" w:rsidP="00C3483E" w:rsidRDefault="00E569B7" w14:paraId="0CDCD39B" w14:textId="73813C19">
      <w:pPr>
        <w:rPr>
          <w:sz w:val="24"/>
          <w:szCs w:val="24"/>
        </w:rPr>
      </w:pPr>
      <w:r w:rsidRPr="009D647F">
        <w:rPr>
          <w:b/>
          <w:bCs/>
          <w:sz w:val="24"/>
          <w:szCs w:val="24"/>
        </w:rPr>
        <w:t>Cottage Courts</w:t>
      </w:r>
      <w:r w:rsidRPr="006A2559">
        <w:rPr>
          <w:sz w:val="24"/>
          <w:szCs w:val="24"/>
        </w:rPr>
        <w:t xml:space="preserve"> are being proposed for lots 100 feet or wider, and at least 9,000 square feet. </w:t>
      </w:r>
    </w:p>
    <w:p w:rsidRPr="006A2559" w:rsidR="00E569B7" w:rsidP="00C3483E" w:rsidRDefault="00E569B7" w14:paraId="7BE6B586" w14:textId="77777777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4"/>
        <w:gridCol w:w="2774"/>
        <w:gridCol w:w="3240"/>
        <w:gridCol w:w="2121"/>
        <w:gridCol w:w="2541"/>
      </w:tblGrid>
      <w:tr w:rsidRPr="006A2559" w:rsidR="006A2559" w:rsidTr="5B3B866D" w14:paraId="7C12F48A" w14:textId="77777777">
        <w:tc>
          <w:tcPr>
            <w:tcW w:w="878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E569B7" w:rsidRDefault="00E569B7" w14:paraId="5108E0EB" w14:textId="58DE7E26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107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E569B7" w:rsidRDefault="00E569B7" w14:paraId="5CA97062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Specific Restrictions</w:t>
            </w:r>
          </w:p>
        </w:tc>
        <w:tc>
          <w:tcPr>
            <w:tcW w:w="125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E569B7" w:rsidRDefault="00E569B7" w14:paraId="6B4957B6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819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E569B7" w:rsidRDefault="00E569B7" w14:paraId="77B6C179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98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E569B7" w:rsidRDefault="00E569B7" w14:paraId="39292F93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6A2559" w:rsidTr="5B3B866D" w14:paraId="5FD1BCB2" w14:textId="77777777">
        <w:tc>
          <w:tcPr>
            <w:tcW w:w="878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E97642" w:rsidR="00E569B7" w:rsidP="00443DD2" w:rsidRDefault="00E569B7" w14:paraId="7E3C3FAD" w14:textId="7E38D0A1">
            <w:pPr>
              <w:spacing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00E569B7">
              <w:rPr>
                <w:b w:val="1"/>
                <w:bCs w:val="1"/>
                <w:sz w:val="24"/>
                <w:szCs w:val="24"/>
              </w:rPr>
              <w:t xml:space="preserve">Cottage Court; </w:t>
            </w:r>
            <w:r w:rsidRPr="5B3B866D" w:rsidR="00E569B7">
              <w:rPr>
                <w:b w:val="1"/>
                <w:bCs w:val="1"/>
                <w:i w:val="1"/>
                <w:iCs w:val="1"/>
                <w:sz w:val="24"/>
                <w:szCs w:val="24"/>
              </w:rPr>
              <w:t>3- 6</w:t>
            </w:r>
            <w:r w:rsidRPr="5B3B866D" w:rsidR="1D02A5CC">
              <w:rPr>
                <w:i w:val="1"/>
                <w:iCs w:val="1"/>
                <w:sz w:val="24"/>
                <w:szCs w:val="24"/>
              </w:rPr>
              <w:t>*</w:t>
            </w:r>
            <w:r w:rsidRPr="5B3B866D" w:rsidR="00E569B7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units</w:t>
            </w:r>
          </w:p>
        </w:tc>
        <w:tc>
          <w:tcPr>
            <w:tcW w:w="107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</w:tcPr>
          <w:p w:rsidR="00176263" w:rsidP="00E569B7" w:rsidRDefault="00EA24F7" w14:paraId="62AF6B10" w14:textId="3F5ED7EF" w14:noSpellErr="1">
            <w:pPr>
              <w:rPr>
                <w:sz w:val="24"/>
                <w:szCs w:val="24"/>
              </w:rPr>
            </w:pPr>
            <w:r w:rsidRPr="5B3B866D" w:rsidR="221D8391">
              <w:rPr>
                <w:sz w:val="24"/>
                <w:szCs w:val="24"/>
              </w:rPr>
              <w:t xml:space="preserve">Units must be </w:t>
            </w:r>
            <w:r w:rsidRPr="5B3B866D" w:rsidR="093AF059">
              <w:rPr>
                <w:sz w:val="24"/>
                <w:szCs w:val="24"/>
              </w:rPr>
              <w:t>separated by at least 10 feet</w:t>
            </w:r>
            <w:r w:rsidRPr="5B3B866D" w:rsidR="628E8772">
              <w:rPr>
                <w:sz w:val="24"/>
                <w:szCs w:val="24"/>
              </w:rPr>
              <w:t>.</w:t>
            </w:r>
          </w:p>
          <w:p w:rsidR="00176263" w:rsidP="00E569B7" w:rsidRDefault="00176263" w14:paraId="14240C6B" w14:textId="77777777">
            <w:pPr>
              <w:rPr>
                <w:sz w:val="24"/>
                <w:szCs w:val="24"/>
              </w:rPr>
            </w:pPr>
          </w:p>
          <w:p w:rsidR="00176263" w:rsidP="00E569B7" w:rsidRDefault="00176263" w14:paraId="7CB346BD" w14:textId="1732B05C">
            <w:pPr>
              <w:rPr>
                <w:sz w:val="24"/>
                <w:szCs w:val="24"/>
              </w:rPr>
            </w:pPr>
            <w:r w:rsidRPr="5B3B866D" w:rsidR="093AF059">
              <w:rPr>
                <w:sz w:val="24"/>
                <w:szCs w:val="24"/>
              </w:rPr>
              <w:t>Only on lots larger than 9,000 square feet</w:t>
            </w:r>
            <w:r w:rsidRPr="5B3B866D" w:rsidR="628E8772">
              <w:rPr>
                <w:sz w:val="24"/>
                <w:szCs w:val="24"/>
              </w:rPr>
              <w:t>.</w:t>
            </w:r>
          </w:p>
          <w:p w:rsidR="00176263" w:rsidP="00E569B7" w:rsidRDefault="00176263" w14:paraId="3DB43049" w14:textId="77777777">
            <w:pPr>
              <w:rPr>
                <w:sz w:val="24"/>
                <w:szCs w:val="24"/>
              </w:rPr>
            </w:pPr>
          </w:p>
          <w:p w:rsidRPr="006A2559" w:rsidR="00E569B7" w:rsidP="00E569B7" w:rsidRDefault="00176263" w14:paraId="6863BF44" w14:textId="7A7C823C" w14:noSpellErr="1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5B3B866D" w:rsidR="093AF059">
              <w:rPr>
                <w:sz w:val="24"/>
                <w:szCs w:val="24"/>
              </w:rPr>
              <w:t>Only on lots 100 feet wide or wider</w:t>
            </w:r>
            <w:r w:rsidRPr="5B3B866D" w:rsidR="628E8772">
              <w:rPr>
                <w:sz w:val="24"/>
                <w:szCs w:val="24"/>
              </w:rPr>
              <w:t>.</w:t>
            </w:r>
            <w:r w:rsidRPr="5B3B866D" w:rsidR="221D8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6A2559" w:rsidR="00E569B7" w:rsidP="00E569B7" w:rsidRDefault="00E569B7" w14:paraId="79E5B871" w14:textId="49F50525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Individual cottages: 1,200 – 1,500 square feet, on average</w:t>
            </w:r>
            <w:r w:rsidR="009D647F">
              <w:rPr>
                <w:sz w:val="24"/>
                <w:szCs w:val="24"/>
              </w:rPr>
              <w:t>.</w:t>
            </w:r>
          </w:p>
        </w:tc>
        <w:tc>
          <w:tcPr>
            <w:tcW w:w="819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  <w:hideMark/>
          </w:tcPr>
          <w:p w:rsidRPr="00E97642" w:rsidR="00EA24F7" w:rsidP="00EA24F7" w:rsidRDefault="00EA24F7" w14:paraId="53C16F06" w14:textId="77777777">
            <w:pPr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Primary building: </w:t>
            </w:r>
            <w:r w:rsidRPr="00E97642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35 feet</w:t>
            </w:r>
            <w:r w:rsidRPr="00E97642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  <w:p w:rsidR="00EA24F7" w:rsidP="00EA24F7" w:rsidRDefault="00EA24F7" w14:paraId="3ECD1C6C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EA24F7" w:rsidP="00EA24F7" w:rsidRDefault="00EA24F7" w14:paraId="5DC8384B" w14:textId="1C90751B" w14:noSpellErr="1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221D8391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</w:t>
            </w:r>
            <w:r w:rsidRPr="5B3B866D" w:rsidR="221D839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20 feet, </w:t>
            </w:r>
            <w:r w:rsidRPr="5B3B866D" w:rsidR="221D839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or as tall as the primary building, whichever is </w:t>
            </w:r>
            <w:proofErr w:type="gramStart"/>
            <w:r w:rsidRPr="5B3B866D" w:rsidR="221D8391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lower</w:t>
            </w:r>
            <w:r w:rsidRPr="5B3B866D" w:rsidR="628E8772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221D8391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  <w:p w:rsidRPr="006A2559" w:rsidR="00E569B7" w:rsidP="00E569B7" w:rsidRDefault="00E569B7" w14:paraId="793641EE" w14:textId="735D25F5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5F4F4"/>
            <w:tcMar/>
          </w:tcPr>
          <w:p w:rsidRPr="006A2559" w:rsidR="00E569B7" w:rsidP="00E569B7" w:rsidRDefault="00E569B7" w14:paraId="4177100C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PER UNIT:</w:t>
            </w:r>
          </w:p>
          <w:p w:rsidRPr="006A2559" w:rsidR="00E569B7" w:rsidP="00E569B7" w:rsidRDefault="00E569B7" w14:paraId="0FAF78E6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 – 1</w:t>
            </w:r>
          </w:p>
          <w:p w:rsidRPr="006A2559" w:rsidR="00E569B7" w:rsidP="00E569B7" w:rsidRDefault="00E569B7" w14:paraId="59BDCF8B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2-bedroom unit – 1.5</w:t>
            </w:r>
          </w:p>
          <w:p w:rsidRPr="006A2559" w:rsidR="00E569B7" w:rsidP="00E569B7" w:rsidRDefault="00E569B7" w14:paraId="61CFE5FB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 – 2</w:t>
            </w:r>
          </w:p>
          <w:p w:rsidRPr="006A2559" w:rsidR="00E569B7" w:rsidP="00E569B7" w:rsidRDefault="00E569B7" w14:paraId="540F08CF" w14:textId="7FB6A9E4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4+ bedroom unit – 3</w:t>
            </w:r>
          </w:p>
        </w:tc>
      </w:tr>
    </w:tbl>
    <w:p w:rsidR="00E569B7" w:rsidP="00C3483E" w:rsidRDefault="00E569B7" w14:paraId="5633D4A8" w14:textId="77777777">
      <w:pPr>
        <w:rPr>
          <w:sz w:val="24"/>
          <w:szCs w:val="24"/>
        </w:rPr>
      </w:pPr>
    </w:p>
    <w:p w:rsidR="5B3B866D" w:rsidRDefault="5B3B866D" w14:paraId="3B2D3CFC" w14:textId="7ED68472">
      <w:r>
        <w:br w:type="page"/>
      </w:r>
    </w:p>
    <w:p w:rsidR="112FA42E" w:rsidP="5B3B866D" w:rsidRDefault="112FA42E" w14:paraId="77E90A0F" w14:textId="0A38E077">
      <w:pPr>
        <w:rPr>
          <w:b w:val="1"/>
          <w:bCs w:val="1"/>
          <w:sz w:val="24"/>
          <w:szCs w:val="24"/>
        </w:rPr>
      </w:pPr>
      <w:r w:rsidRPr="5B3B866D" w:rsidR="112FA42E">
        <w:rPr>
          <w:rStyle w:val="normaltextrun"/>
          <w:rFonts w:ascii="Calibri Light" w:hAnsi="Calibri Light" w:cs="Calibri Light"/>
          <w:b w:val="1"/>
          <w:bCs w:val="1"/>
          <w:color w:val="00B0F0"/>
          <w:sz w:val="28"/>
          <w:szCs w:val="28"/>
        </w:rPr>
        <w:t>Urban Estates District (UE)</w:t>
      </w:r>
      <w:r w:rsidRPr="5B3B866D" w:rsidR="112FA42E">
        <w:rPr>
          <w:b w:val="1"/>
          <w:bCs w:val="1"/>
          <w:sz w:val="24"/>
          <w:szCs w:val="24"/>
        </w:rPr>
        <w:t xml:space="preserve"> </w:t>
      </w:r>
    </w:p>
    <w:p w:rsidRPr="006A2559" w:rsidR="007873DC" w:rsidP="007873DC" w:rsidRDefault="007873DC" w14:paraId="250ABC5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Proposed regulations below marked with an asterisk (*) are ones were suggested by the public during mid-2023. </w:t>
      </w:r>
    </w:p>
    <w:p w:rsidRPr="00716F99" w:rsidR="007873DC" w:rsidP="007873DC" w:rsidRDefault="007873DC" w14:paraId="27E8D231" w14:textId="77777777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716F99">
        <w:rPr>
          <w:b/>
          <w:bCs/>
          <w:sz w:val="24"/>
          <w:szCs w:val="24"/>
        </w:rPr>
        <w:t>Attached and Detached ADUs</w:t>
      </w:r>
    </w:p>
    <w:p w:rsidR="007873DC" w:rsidP="007873DC" w:rsidRDefault="007873DC" w14:paraId="29D46131" w14:textId="77777777">
      <w:pPr>
        <w:ind w:left="1080"/>
      </w:pPr>
    </w:p>
    <w:tbl>
      <w:tblPr>
        <w:tblStyle w:val="TableGrid"/>
        <w:tblW w:w="13590" w:type="dxa"/>
        <w:tblInd w:w="-635" w:type="dxa"/>
        <w:tblLook w:val="04A0" w:firstRow="1" w:lastRow="0" w:firstColumn="1" w:lastColumn="0" w:noHBand="0" w:noVBand="1"/>
      </w:tblPr>
      <w:tblGrid>
        <w:gridCol w:w="2160"/>
        <w:gridCol w:w="3690"/>
        <w:gridCol w:w="3510"/>
        <w:gridCol w:w="4230"/>
      </w:tblGrid>
      <w:tr w:rsidRPr="006A2559" w:rsidR="00EB4BE1" w:rsidTr="5B3B866D" w14:paraId="08E5CEA2" w14:textId="77777777">
        <w:trPr>
          <w:trHeight w:val="300"/>
        </w:trPr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53A161E7" w14:textId="106B0CBF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369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33DD2E3A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51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47434268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423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7A5779BA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EB4BE1" w:rsidTr="5B3B866D" w14:paraId="3AD80950" w14:textId="77777777">
        <w:trPr>
          <w:trHeight w:val="300"/>
        </w:trPr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E97642" w:rsidR="00EB4BE1" w:rsidP="00980309" w:rsidRDefault="00EB4BE1" w14:paraId="17EBCCBC" w14:textId="77777777">
            <w:pPr>
              <w:rPr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Single-family detached house + garage + detached ADU (+shed)</w:t>
            </w:r>
          </w:p>
          <w:p w:rsidRPr="00E97642" w:rsidR="00EB4BE1" w:rsidP="00980309" w:rsidRDefault="00EB4BE1" w14:paraId="4C1A024A" w14:textId="77777777">
            <w:pPr>
              <w:ind w:left="238"/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EB4BE1" w:rsidP="00980309" w:rsidRDefault="00EB4BE1" w14:paraId="0A83181D" w14:textId="57574CF0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House: No limit</w:t>
            </w:r>
          </w:p>
          <w:p w:rsidR="00EB4BE1" w:rsidP="00980309" w:rsidRDefault="00EB4BE1" w14:paraId="6AF58FFD" w14:textId="44CBFB09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C65C8D" w:rsidR="00EB4BE1" w:rsidP="00C65C8D" w:rsidRDefault="00EB4BE1" w14:paraId="3B640329" w14:textId="1CCB8A0A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proportional to the lot size.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br/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br/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Detached ADU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proportional to the house, but 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never to exceed 1,000 square feet.</w:t>
            </w:r>
          </w:p>
        </w:tc>
        <w:tc>
          <w:tcPr>
            <w:tcW w:w="351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EB4BE1" w:rsidP="00980309" w:rsidRDefault="00EB4BE1" w14:paraId="7866949F" w14:textId="11114B58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Primary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buildin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g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: 3 stories</w:t>
            </w:r>
          </w:p>
          <w:p w:rsidRPr="00980309" w:rsidR="00EB4BE1" w:rsidP="00980309" w:rsidRDefault="00EB4BE1" w14:paraId="126080BD" w14:textId="2A1EDB2B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 (garage, shed): up to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24 feet.</w:t>
            </w:r>
          </w:p>
          <w:p w:rsidR="00EB4BE1" w:rsidP="00980309" w:rsidRDefault="00EB4BE1" w14:paraId="3EE4DE93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716F99" w:rsidR="00EB4BE1" w:rsidP="00980309" w:rsidRDefault="00EB4BE1" w14:paraId="6D3B7674" w14:textId="03E1BAFE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Detached ADU: Up to 1.5 stories / 28 feet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716F99" w:rsidR="00EB4BE1" w:rsidP="00980309" w:rsidRDefault="00EB4BE1" w14:paraId="1D3C442B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1 parking space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+</w:t>
            </w:r>
          </w:p>
          <w:p w:rsidRPr="00E97642" w:rsidR="00EB4BE1" w:rsidP="00980309" w:rsidRDefault="00EB4BE1" w14:paraId="2C0FDB32" w14:textId="77777777">
            <w:pPr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</w:pPr>
            <w:r w:rsidRPr="00E97642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1 parking space for ADU</w:t>
            </w:r>
            <w:r w:rsidRPr="00E97642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E97642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Pr="00716F99" w:rsidR="00EB4BE1" w:rsidP="00980309" w:rsidRDefault="00EB4BE1" w14:paraId="7758E221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=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2 parking spaces in total</w:t>
            </w:r>
          </w:p>
          <w:p w:rsidRPr="00716F99" w:rsidR="00EB4BE1" w:rsidP="00980309" w:rsidRDefault="00EB4BE1" w14:paraId="27E80B71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E97642" w:rsidR="00EB4BE1" w:rsidP="5B3B866D" w:rsidRDefault="00EB4BE1" w14:paraId="0C0BC6D8" w14:textId="44BC173C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64CB9090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64CB9090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requirements</w:t>
            </w:r>
            <w:r w:rsidRPr="5B3B866D" w:rsidR="6E8F6C0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64CB9090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  <w:r w:rsidRPr="5B3B866D" w:rsidR="64CB9090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Pr="006A2559" w:rsidR="00EB4BE1" w:rsidTr="5B3B866D" w14:paraId="66EDDA96" w14:textId="77777777">
        <w:trPr>
          <w:trHeight w:val="300"/>
        </w:trPr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EB4BE1" w:rsidP="00E97642" w:rsidRDefault="00EB4BE1" w14:paraId="5D79FA70" w14:textId="2E48151E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369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EB4BE1" w:rsidP="00E97642" w:rsidRDefault="00EB4BE1" w14:paraId="541FC704" w14:textId="6B7DD2A8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51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EB4BE1" w:rsidP="00E97642" w:rsidRDefault="00EB4BE1" w14:paraId="6222BBAB" w14:textId="55075D62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423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EB4BE1" w:rsidP="00E97642" w:rsidRDefault="00EB4BE1" w14:paraId="69867971" w14:textId="1696573D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EB4BE1" w:rsidTr="5B3B866D" w14:paraId="36186CC4" w14:textId="77777777">
        <w:trPr>
          <w:trHeight w:val="300"/>
        </w:trPr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EB4BE1" w:rsidP="00E97642" w:rsidRDefault="00EB4BE1" w14:paraId="251374AD" w14:textId="77777777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Single-family detached House + attached Accessory Dwelling Unit (ADU)</w:t>
            </w:r>
          </w:p>
        </w:tc>
        <w:tc>
          <w:tcPr>
            <w:tcW w:w="369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EB4BE1" w:rsidP="00E97642" w:rsidRDefault="00EB4BE1" w14:paraId="39B44B59" w14:textId="38734759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House: No limit</w:t>
            </w:r>
          </w:p>
          <w:p w:rsidR="00EB4BE1" w:rsidP="00E97642" w:rsidRDefault="00EB4BE1" w14:paraId="54BB7A42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EB4BE1" w:rsidP="00E97642" w:rsidRDefault="00EB4BE1" w14:paraId="374E2984" w14:textId="19FA66A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Accessory buildings: proportional to the lot size.</w:t>
            </w:r>
          </w:p>
          <w:p w:rsidRPr="00716F99" w:rsidR="00EB4BE1" w:rsidP="00E97642" w:rsidRDefault="00EB4BE1" w14:paraId="4C9B8A3D" w14:textId="77777777">
            <w:pPr>
              <w:spacing w:after="160" w:line="259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Attached ADU up to 45% of the area of the primary house</w:t>
            </w:r>
            <w:r>
              <w:rPr>
                <w:sz w:val="24"/>
                <w:szCs w:val="24"/>
              </w:rPr>
              <w:t xml:space="preserve"> (or the entire area of a basement)</w:t>
            </w:r>
            <w:r w:rsidRPr="00716F99"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EB4BE1" w:rsidP="00E97642" w:rsidRDefault="00EB4BE1" w14:paraId="06132579" w14:textId="17757C58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Primary building: </w:t>
            </w:r>
            <w:r>
              <w:rPr>
                <w:sz w:val="24"/>
                <w:szCs w:val="24"/>
              </w:rPr>
              <w:t>3 stories</w:t>
            </w:r>
            <w:r w:rsidRPr="00716F99">
              <w:rPr>
                <w:sz w:val="24"/>
                <w:szCs w:val="24"/>
              </w:rPr>
              <w:t xml:space="preserve">. </w:t>
            </w:r>
          </w:p>
          <w:p w:rsidRPr="00716F99" w:rsidR="00EB4BE1" w:rsidP="00E97642" w:rsidRDefault="00EB4BE1" w14:paraId="2791483C" w14:textId="77777777">
            <w:pPr>
              <w:rPr>
                <w:sz w:val="24"/>
                <w:szCs w:val="24"/>
              </w:rPr>
            </w:pPr>
          </w:p>
          <w:p w:rsidRPr="004C39F4" w:rsidR="00EB4BE1" w:rsidP="00E97642" w:rsidRDefault="00EB4BE1" w14:paraId="0B8CDEE5" w14:textId="31C81363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Accessory buildings (garage, shed): up to </w:t>
            </w:r>
            <w:r>
              <w:rPr>
                <w:sz w:val="24"/>
                <w:szCs w:val="24"/>
              </w:rPr>
              <w:t>24 feet.</w:t>
            </w:r>
          </w:p>
          <w:p w:rsidR="00EB4BE1" w:rsidP="00E97642" w:rsidRDefault="00EB4BE1" w14:paraId="364FBA67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716F99" w:rsidR="00EB4BE1" w:rsidP="00E97642" w:rsidRDefault="00EB4BE1" w14:paraId="2BAED8A3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Attached ADU: </w:t>
            </w:r>
            <w:r w:rsidRPr="00C65C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Up to the height of the primary </w:t>
            </w:r>
            <w:proofErr w:type="gramStart"/>
            <w:r w:rsidRPr="00C65C8D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building.</w:t>
            </w:r>
            <w:r w:rsidRPr="00C65C8D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423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EB4BE1" w:rsidP="00E97642" w:rsidRDefault="00EB4BE1" w14:paraId="6DB9A92C" w14:textId="77777777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1 parking space</w:t>
            </w:r>
            <w:r>
              <w:rPr>
                <w:sz w:val="24"/>
                <w:szCs w:val="24"/>
              </w:rPr>
              <w:t>+</w:t>
            </w:r>
          </w:p>
          <w:p w:rsidRPr="00C65C8D" w:rsidR="00EB4BE1" w:rsidP="00E97642" w:rsidRDefault="00EB4BE1" w14:paraId="069BF386" w14:textId="77777777">
            <w:pPr>
              <w:rPr>
                <w:i/>
                <w:iCs/>
                <w:sz w:val="24"/>
                <w:szCs w:val="24"/>
              </w:rPr>
            </w:pPr>
            <w:r w:rsidRPr="00C65C8D">
              <w:rPr>
                <w:i/>
                <w:iCs/>
                <w:sz w:val="24"/>
                <w:szCs w:val="24"/>
              </w:rPr>
              <w:t>+ 1 parking space for ADU</w:t>
            </w:r>
            <w:r w:rsidRPr="00C65C8D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C65C8D">
              <w:rPr>
                <w:i/>
                <w:iCs/>
                <w:sz w:val="24"/>
                <w:szCs w:val="24"/>
              </w:rPr>
              <w:t xml:space="preserve"> </w:t>
            </w:r>
          </w:p>
          <w:p w:rsidRPr="00716F99" w:rsidR="00EB4BE1" w:rsidP="00E97642" w:rsidRDefault="00EB4BE1" w14:paraId="27DA1CF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 w:rsidRPr="00716F99">
              <w:rPr>
                <w:sz w:val="24"/>
                <w:szCs w:val="24"/>
              </w:rPr>
              <w:t>2 parking spaces in total</w:t>
            </w:r>
          </w:p>
          <w:p w:rsidRPr="00716F99" w:rsidR="00EB4BE1" w:rsidP="00E97642" w:rsidRDefault="00EB4BE1" w14:paraId="75952B67" w14:textId="77777777">
            <w:pPr>
              <w:rPr>
                <w:sz w:val="24"/>
                <w:szCs w:val="24"/>
              </w:rPr>
            </w:pPr>
          </w:p>
          <w:p w:rsidRPr="00C65C8D" w:rsidR="00EB4BE1" w:rsidP="5B3B866D" w:rsidRDefault="00EB4BE1" w14:paraId="76AF1729" w14:textId="5DBE27EF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64CB9090">
              <w:rPr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64CB9090">
              <w:rPr>
                <w:i w:val="1"/>
                <w:iCs w:val="1"/>
                <w:sz w:val="24"/>
                <w:szCs w:val="24"/>
              </w:rPr>
              <w:t>requirements</w:t>
            </w:r>
            <w:r w:rsidRPr="5B3B866D" w:rsidR="628E8772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64CB9090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</w:tr>
    </w:tbl>
    <w:p w:rsidR="007873DC" w:rsidP="00C3483E" w:rsidRDefault="007873DC" w14:paraId="064F6505" w14:textId="77777777">
      <w:pPr>
        <w:rPr>
          <w:sz w:val="24"/>
          <w:szCs w:val="24"/>
        </w:rPr>
      </w:pPr>
    </w:p>
    <w:p w:rsidRPr="00A80588" w:rsidR="00EC3F84" w:rsidP="00A80588" w:rsidRDefault="00EC3F84" w14:paraId="72AA0268" w14:textId="4796EF6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F4EF7">
        <w:rPr>
          <w:b/>
          <w:bCs/>
          <w:sz w:val="24"/>
          <w:szCs w:val="24"/>
        </w:rPr>
        <w:t>Duplexes</w:t>
      </w:r>
      <w:r w:rsidRPr="006A2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lots </w:t>
      </w:r>
      <w:r w:rsidRPr="006A2559">
        <w:rPr>
          <w:sz w:val="24"/>
          <w:szCs w:val="24"/>
        </w:rPr>
        <w:t>that fit the following criteria:</w:t>
      </w:r>
    </w:p>
    <w:tbl>
      <w:tblPr>
        <w:tblStyle w:val="TableGrid"/>
        <w:tblW w:w="5247" w:type="pct"/>
        <w:tblInd w:w="-635" w:type="dxa"/>
        <w:tblLook w:val="04A0" w:firstRow="1" w:lastRow="0" w:firstColumn="1" w:lastColumn="0" w:noHBand="0" w:noVBand="1"/>
      </w:tblPr>
      <w:tblGrid>
        <w:gridCol w:w="1688"/>
        <w:gridCol w:w="3531"/>
        <w:gridCol w:w="3332"/>
        <w:gridCol w:w="5039"/>
      </w:tblGrid>
      <w:tr w:rsidRPr="006A2559" w:rsidR="009E4566" w:rsidTr="5B3B866D" w14:paraId="1429DC92" w14:textId="77777777">
        <w:trPr>
          <w:trHeight w:val="439"/>
        </w:trPr>
        <w:tc>
          <w:tcPr>
            <w:tcW w:w="621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7F2B39CD" w14:textId="1DCD55D7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1299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407FD60B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1226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03433945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854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44F8B44E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9E4566" w:rsidTr="5B3B866D" w14:paraId="5E7EA572" w14:textId="77777777">
        <w:trPr>
          <w:trHeight w:val="2620"/>
        </w:trPr>
        <w:tc>
          <w:tcPr>
            <w:tcW w:w="621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E97642" w:rsidR="00EB4BE1" w:rsidP="00980309" w:rsidRDefault="00EB4BE1" w14:paraId="1F8C6744" w14:textId="0AA9A42C">
            <w:pPr>
              <w:ind w:left="238"/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E97642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Duplex + detached garage</w:t>
            </w:r>
          </w:p>
        </w:tc>
        <w:tc>
          <w:tcPr>
            <w:tcW w:w="1299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EB4BE1" w:rsidP="00980309" w:rsidRDefault="00EB4BE1" w14:paraId="0982B12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Duplex: </w:t>
            </w:r>
            <w:r w:rsidRPr="006A2559">
              <w:rPr>
                <w:sz w:val="24"/>
                <w:szCs w:val="24"/>
              </w:rPr>
              <w:t>1,500 square feet per unit (up to 3,000 square feet)</w:t>
            </w:r>
            <w:r>
              <w:rPr>
                <w:sz w:val="24"/>
                <w:szCs w:val="24"/>
              </w:rPr>
              <w:t>.</w:t>
            </w:r>
          </w:p>
          <w:p w:rsidR="00EB4BE1" w:rsidP="00980309" w:rsidRDefault="00EB4BE1" w14:paraId="44623C0D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EB4BE1" w:rsidP="00980309" w:rsidRDefault="00EB4BE1" w14:paraId="715782EB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proportional to the lot size. </w:t>
            </w:r>
          </w:p>
          <w:p w:rsidRPr="006A2559" w:rsidR="00EB4BE1" w:rsidP="00980309" w:rsidRDefault="00EB4BE1" w14:paraId="1B5438F0" w14:textId="59D4AC22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091913AD" w14:textId="7EEC766A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6A2559">
              <w:rPr>
                <w:sz w:val="24"/>
                <w:szCs w:val="24"/>
              </w:rPr>
              <w:t xml:space="preserve"> feet</w:t>
            </w:r>
          </w:p>
        </w:tc>
        <w:tc>
          <w:tcPr>
            <w:tcW w:w="1854" w:type="pct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EB4BE1" w:rsidP="00980309" w:rsidRDefault="00EB4BE1" w14:paraId="22148813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Total on-site parking required: </w:t>
            </w:r>
          </w:p>
          <w:p w:rsidRPr="006A2559" w:rsidR="00EB4BE1" w:rsidP="00980309" w:rsidRDefault="00EB4BE1" w14:paraId="08B50B89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1-bedroom units – 2</w:t>
            </w:r>
          </w:p>
          <w:p w:rsidRPr="006A2559" w:rsidR="00EB4BE1" w:rsidP="00980309" w:rsidRDefault="00EB4BE1" w14:paraId="248836F3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2-bedroom units – 3</w:t>
            </w:r>
          </w:p>
          <w:p w:rsidRPr="006A2559" w:rsidR="00EB4BE1" w:rsidP="00980309" w:rsidRDefault="00EB4BE1" w14:paraId="18B0DA40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>3-bedroom units – 4</w:t>
            </w:r>
          </w:p>
          <w:p w:rsidRPr="006A2559" w:rsidR="00EB4BE1" w:rsidP="00980309" w:rsidRDefault="00EB4BE1" w14:paraId="53B19826" w14:textId="77777777">
            <w:pPr>
              <w:rPr>
                <w:sz w:val="24"/>
                <w:szCs w:val="24"/>
              </w:rPr>
            </w:pPr>
            <w:r w:rsidRPr="006A2559">
              <w:rPr>
                <w:sz w:val="24"/>
                <w:szCs w:val="24"/>
              </w:rPr>
              <w:t xml:space="preserve">4+ bedroom units – 6 </w:t>
            </w:r>
          </w:p>
          <w:p w:rsidRPr="006A2559" w:rsidR="00EB4BE1" w:rsidP="00980309" w:rsidRDefault="00EB4BE1" w14:paraId="5F26CDE8" w14:textId="77777777">
            <w:pPr>
              <w:rPr>
                <w:sz w:val="24"/>
                <w:szCs w:val="24"/>
              </w:rPr>
            </w:pPr>
          </w:p>
          <w:p w:rsidRPr="00C65C8D" w:rsidR="00EB4BE1" w:rsidP="5B3B866D" w:rsidRDefault="00EB4BE1" w14:paraId="6EB630E5" w14:textId="1C345167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64CB9090">
              <w:rPr>
                <w:i w:val="1"/>
                <w:iCs w:val="1"/>
                <w:sz w:val="24"/>
                <w:szCs w:val="24"/>
              </w:rPr>
              <w:t>No parking bonus incentives for Affordable Housing projects containing fewer than 7 dwelling units.</w:t>
            </w:r>
            <w:r w:rsidRPr="5B3B866D" w:rsidR="64CB9090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</w:p>
        </w:tc>
      </w:tr>
      <w:tr w:rsidRPr="006A2559" w:rsidR="009E4566" w:rsidTr="5B3B866D" w14:paraId="1FEBEF44" w14:textId="77777777">
        <w:trPr>
          <w:trHeight w:val="468"/>
        </w:trPr>
        <w:tc>
          <w:tcPr>
            <w:tcW w:w="621" w:type="pct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EB4BE1" w:rsidP="00E97642" w:rsidRDefault="00EB4BE1" w14:paraId="1C862E0A" w14:textId="0490ACB7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1299" w:type="pct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EB4BE1" w:rsidP="00E97642" w:rsidRDefault="00EB4BE1" w14:paraId="539717C6" w14:textId="432EC65A">
            <w:pPr>
              <w:rPr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1226" w:type="pct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EB4BE1" w:rsidP="00E97642" w:rsidRDefault="00EB4BE1" w14:paraId="6677D96C" w14:textId="747C47E7">
            <w:pPr>
              <w:rPr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1854" w:type="pct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6A2559" w:rsidR="00EB4BE1" w:rsidP="00E97642" w:rsidRDefault="00EB4BE1" w14:paraId="1EDD03EA" w14:textId="5EDF679F">
            <w:pPr>
              <w:rPr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9E4566" w:rsidTr="5B3B866D" w14:paraId="3996CB2B" w14:textId="77777777">
        <w:tc>
          <w:tcPr>
            <w:tcW w:w="621" w:type="pct"/>
            <w:tcMar/>
          </w:tcPr>
          <w:p w:rsidRPr="00E97642" w:rsidR="00EB4BE1" w:rsidP="00E97642" w:rsidRDefault="00EB4BE1" w14:paraId="05A09505" w14:textId="711A9F6B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Duplex + garage + detached Accessory Dwelling Unit (ADU)</w:t>
            </w:r>
          </w:p>
        </w:tc>
        <w:tc>
          <w:tcPr>
            <w:tcW w:w="1299" w:type="pct"/>
            <w:tcMar/>
          </w:tcPr>
          <w:p w:rsidR="00EB4BE1" w:rsidP="00E97642" w:rsidRDefault="00EB4BE1" w14:paraId="114F8C6D" w14:textId="0579A820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Duplex: </w:t>
            </w:r>
            <w:r w:rsidRPr="006A2559">
              <w:rPr>
                <w:sz w:val="24"/>
                <w:szCs w:val="24"/>
              </w:rPr>
              <w:t>1,500 square feet per unit (up to 3,000 square feet)</w:t>
            </w:r>
            <w:r>
              <w:rPr>
                <w:sz w:val="24"/>
                <w:szCs w:val="24"/>
              </w:rPr>
              <w:t>.</w:t>
            </w:r>
          </w:p>
          <w:p w:rsidR="00EB4BE1" w:rsidP="00E97642" w:rsidRDefault="00EB4BE1" w14:paraId="33CAF3E9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EB4BE1" w:rsidP="00E97642" w:rsidRDefault="00EB4BE1" w14:paraId="0BFC01F9" w14:textId="7777777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Accessory buildings: proportional to the lot size.</w:t>
            </w:r>
          </w:p>
          <w:p w:rsidRPr="00716F99" w:rsidR="00EB4BE1" w:rsidP="00E97642" w:rsidRDefault="00EB4BE1" w14:paraId="5DE45624" w14:textId="5472734D">
            <w:pPr>
              <w:spacing w:after="160" w:line="259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Attached ADU up to 45% of the area of the primary </w:t>
            </w:r>
            <w:r>
              <w:rPr>
                <w:sz w:val="24"/>
                <w:szCs w:val="24"/>
              </w:rPr>
              <w:t>structure (or the entire area of a basement)</w:t>
            </w:r>
            <w:r w:rsidRPr="00716F99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Mar/>
          </w:tcPr>
          <w:p w:rsidR="00EB4BE1" w:rsidP="00E97642" w:rsidRDefault="00EB4BE1" w14:paraId="1BC9951F" w14:textId="6D84D288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Primary building: </w:t>
            </w:r>
            <w:r>
              <w:rPr>
                <w:sz w:val="24"/>
                <w:szCs w:val="24"/>
              </w:rPr>
              <w:t>35 feet</w:t>
            </w:r>
            <w:r w:rsidRPr="00716F99">
              <w:rPr>
                <w:sz w:val="24"/>
                <w:szCs w:val="24"/>
              </w:rPr>
              <w:t xml:space="preserve"> </w:t>
            </w:r>
          </w:p>
          <w:p w:rsidRPr="00716F99" w:rsidR="00EB4BE1" w:rsidP="00E97642" w:rsidRDefault="00EB4BE1" w14:paraId="1F6A8B46" w14:textId="77777777">
            <w:pPr>
              <w:rPr>
                <w:sz w:val="24"/>
                <w:szCs w:val="24"/>
              </w:rPr>
            </w:pPr>
          </w:p>
          <w:p w:rsidRPr="004C39F4" w:rsidR="00EB4BE1" w:rsidP="00E97642" w:rsidRDefault="00EB4BE1" w14:paraId="556DBB12" w14:textId="77777777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Accessory buildings (garage, shed): up to </w:t>
            </w:r>
            <w:r>
              <w:rPr>
                <w:sz w:val="24"/>
                <w:szCs w:val="24"/>
              </w:rPr>
              <w:t>24 feet.</w:t>
            </w:r>
          </w:p>
          <w:p w:rsidR="00EB4BE1" w:rsidP="00E97642" w:rsidRDefault="00EB4BE1" w14:paraId="6DAE75AE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632628" w:rsidR="00EB4BE1" w:rsidP="00E97642" w:rsidRDefault="00EB4BE1" w14:paraId="58E593BD" w14:textId="77777777">
            <w:pPr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</w:pPr>
            <w:r w:rsidRPr="0063262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Attached ADU: Up to the height of the primary </w:t>
            </w:r>
            <w:proofErr w:type="gramStart"/>
            <w:r w:rsidRPr="00632628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building.</w:t>
            </w:r>
            <w:r w:rsidRPr="0063262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1854" w:type="pct"/>
            <w:tcMar/>
          </w:tcPr>
          <w:p w:rsidRPr="00716F99" w:rsidR="00EB4BE1" w:rsidP="00E97642" w:rsidRDefault="00EB4BE1" w14:paraId="7A61997D" w14:textId="77777777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1 parking space</w:t>
            </w:r>
            <w:r>
              <w:rPr>
                <w:sz w:val="24"/>
                <w:szCs w:val="24"/>
              </w:rPr>
              <w:t>+</w:t>
            </w:r>
          </w:p>
          <w:p w:rsidR="00EB4BE1" w:rsidP="00E97642" w:rsidRDefault="00EB4BE1" w14:paraId="0D4A5CD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Pr="00632628">
              <w:rPr>
                <w:i/>
                <w:iCs/>
                <w:sz w:val="24"/>
                <w:szCs w:val="24"/>
              </w:rPr>
              <w:t>1 parking space for ADU</w:t>
            </w:r>
            <w:r w:rsidRPr="00632628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716F99">
              <w:rPr>
                <w:sz w:val="24"/>
                <w:szCs w:val="24"/>
              </w:rPr>
              <w:t xml:space="preserve"> </w:t>
            </w:r>
          </w:p>
          <w:p w:rsidRPr="00716F99" w:rsidR="00EB4BE1" w:rsidP="00E97642" w:rsidRDefault="00EB4BE1" w14:paraId="78D7F3C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 w:rsidRPr="00716F99">
              <w:rPr>
                <w:sz w:val="24"/>
                <w:szCs w:val="24"/>
              </w:rPr>
              <w:t>2 parking spaces in total</w:t>
            </w:r>
          </w:p>
          <w:p w:rsidRPr="00716F99" w:rsidR="00EB4BE1" w:rsidP="00E97642" w:rsidRDefault="00EB4BE1" w14:paraId="0FAFED11" w14:textId="77777777">
            <w:pPr>
              <w:rPr>
                <w:sz w:val="24"/>
                <w:szCs w:val="24"/>
              </w:rPr>
            </w:pPr>
          </w:p>
          <w:p w:rsidRPr="00632628" w:rsidR="00EB4BE1" w:rsidP="5B3B866D" w:rsidRDefault="00EB4BE1" w14:paraId="6B265BA5" w14:textId="4AA89AFA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64CB9090">
              <w:rPr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64CB9090">
              <w:rPr>
                <w:i w:val="1"/>
                <w:iCs w:val="1"/>
                <w:sz w:val="24"/>
                <w:szCs w:val="24"/>
              </w:rPr>
              <w:t>requirements</w:t>
            </w:r>
            <w:r w:rsidRPr="5B3B866D" w:rsidR="628E8772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64CB9090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</w:tr>
    </w:tbl>
    <w:p w:rsidR="00EC3F84" w:rsidP="00EC3F84" w:rsidRDefault="00EC3F84" w14:paraId="3B9DE1C1" w14:textId="77777777">
      <w:pPr>
        <w:rPr>
          <w:rStyle w:val="normaltextrun"/>
          <w:rFonts w:ascii="Calibri Light" w:hAnsi="Calibri Light" w:cs="Calibri Light"/>
          <w:b/>
          <w:bCs/>
          <w:color w:val="00B0F0"/>
          <w:sz w:val="28"/>
          <w:szCs w:val="28"/>
          <w:shd w:val="clear" w:color="auto" w:fill="FFFFFF"/>
        </w:rPr>
      </w:pPr>
    </w:p>
    <w:p w:rsidR="00EC3F84" w:rsidP="00C3483E" w:rsidRDefault="00EC3F84" w14:paraId="13AF5153" w14:textId="77777777">
      <w:pPr>
        <w:rPr>
          <w:sz w:val="24"/>
          <w:szCs w:val="24"/>
        </w:rPr>
      </w:pPr>
    </w:p>
    <w:p w:rsidR="5B3B866D" w:rsidRDefault="5B3B866D" w14:paraId="5CBB5313" w14:textId="15C06D00">
      <w:r>
        <w:br w:type="page"/>
      </w:r>
    </w:p>
    <w:p w:rsidRPr="005E058B" w:rsidR="007B34D5" w:rsidP="007B34D5" w:rsidRDefault="007B34D5" w14:paraId="52316D04" w14:textId="57CC7FAF">
      <w:pPr>
        <w:rPr>
          <w:rFonts w:ascii="Calibri" w:hAnsi="Calibri" w:eastAsia="Calibri" w:cs="Times New Roman"/>
          <w:b/>
          <w:bCs/>
          <w:color w:val="00B0F0"/>
          <w:sz w:val="28"/>
          <w:szCs w:val="28"/>
        </w:rPr>
      </w:pPr>
      <w:r w:rsidRPr="005E058B">
        <w:rPr>
          <w:rFonts w:ascii="Calibri" w:hAnsi="Calibri" w:eastAsia="Calibri" w:cs="Times New Roman"/>
          <w:b/>
          <w:bCs/>
          <w:color w:val="00B0F0"/>
          <w:sz w:val="28"/>
          <w:szCs w:val="28"/>
        </w:rPr>
        <w:t>Residential Foothills (RF) Zone District</w:t>
      </w:r>
    </w:p>
    <w:p w:rsidRPr="005E058B" w:rsidR="005E058B" w:rsidP="005E058B" w:rsidRDefault="005E058B" w14:paraId="1B6677BE" w14:textId="77777777">
      <w:pPr>
        <w:rPr>
          <w:b/>
          <w:bCs/>
          <w:i/>
          <w:iCs/>
          <w:sz w:val="24"/>
          <w:szCs w:val="24"/>
        </w:rPr>
      </w:pPr>
      <w:r w:rsidRPr="005E058B">
        <w:rPr>
          <w:b/>
          <w:bCs/>
          <w:i/>
          <w:iCs/>
          <w:sz w:val="24"/>
          <w:szCs w:val="24"/>
        </w:rPr>
        <w:t xml:space="preserve">Proposed regulations below marked with an asterisk (*) and italicized were suggested by the public during outreach in 2023. </w:t>
      </w:r>
    </w:p>
    <w:p w:rsidRPr="00716F99" w:rsidR="007B34D5" w:rsidP="007B34D5" w:rsidRDefault="007B34D5" w14:paraId="47404BD3" w14:textId="77777777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716F99">
        <w:rPr>
          <w:b/>
          <w:bCs/>
          <w:sz w:val="24"/>
          <w:szCs w:val="24"/>
        </w:rPr>
        <w:t>Attached and Detached ADUs</w:t>
      </w:r>
    </w:p>
    <w:p w:rsidR="007B34D5" w:rsidP="007B34D5" w:rsidRDefault="007B34D5" w14:paraId="08A9AD88" w14:textId="77777777">
      <w:pPr>
        <w:ind w:left="1080"/>
      </w:pPr>
    </w:p>
    <w:tbl>
      <w:tblPr>
        <w:tblStyle w:val="TableGrid"/>
        <w:tblW w:w="13590" w:type="dxa"/>
        <w:tblInd w:w="-635" w:type="dxa"/>
        <w:tblLook w:val="04A0" w:firstRow="1" w:lastRow="0" w:firstColumn="1" w:lastColumn="0" w:noHBand="0" w:noVBand="1"/>
      </w:tblPr>
      <w:tblGrid>
        <w:gridCol w:w="2160"/>
        <w:gridCol w:w="3510"/>
        <w:gridCol w:w="3690"/>
        <w:gridCol w:w="4230"/>
      </w:tblGrid>
      <w:tr w:rsidRPr="006A2559" w:rsidR="00153088" w:rsidTr="5B3B866D" w14:paraId="379C9B52" w14:textId="77777777">
        <w:trPr>
          <w:trHeight w:val="300"/>
        </w:trPr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153088" w:rsidP="00980309" w:rsidRDefault="00153088" w14:paraId="7072DFA5" w14:textId="6B27EEDB">
            <w:pPr>
              <w:spacing/>
              <w:ind w:left="238"/>
              <w:contextualSpacing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351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153088" w:rsidP="00980309" w:rsidRDefault="00153088" w14:paraId="070C9619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69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153088" w:rsidP="00980309" w:rsidRDefault="00153088" w14:paraId="08E6EA7F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423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6A2559" w:rsidR="00153088" w:rsidP="00980309" w:rsidRDefault="00153088" w14:paraId="1DBEB118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153088" w:rsidTr="5B3B866D" w14:paraId="4D9CF5C5" w14:textId="77777777">
        <w:trPr>
          <w:trHeight w:val="300"/>
        </w:trPr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E97642" w:rsidR="00153088" w:rsidP="00980309" w:rsidRDefault="00153088" w14:paraId="3B7F7A91" w14:textId="77777777">
            <w:pPr>
              <w:rPr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Single-family detached house + garage + detached ADU (+shed)</w:t>
            </w:r>
          </w:p>
          <w:p w:rsidRPr="00E97642" w:rsidR="00153088" w:rsidP="00980309" w:rsidRDefault="00153088" w14:paraId="248DE7A4" w14:textId="77777777">
            <w:pPr>
              <w:ind w:left="238"/>
              <w:contextualSpacing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153088" w:rsidP="00980309" w:rsidRDefault="00153088" w14:paraId="530A32E0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House: No limit</w:t>
            </w:r>
          </w:p>
          <w:p w:rsidR="00153088" w:rsidP="00980309" w:rsidRDefault="00153088" w14:paraId="494E8F38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153088" w:rsidP="00980309" w:rsidRDefault="00153088" w14:paraId="65D93AFF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buildings: proportional to the lot size. </w:t>
            </w:r>
          </w:p>
          <w:p w:rsidR="00153088" w:rsidP="00980309" w:rsidRDefault="00153088" w14:paraId="31C50D74" w14:textId="77777777">
            <w:pPr>
              <w:spacing w:after="160" w:line="259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CD6820" w:rsidR="00153088" w:rsidP="00980309" w:rsidRDefault="00153088" w14:paraId="6FA1F414" w14:textId="77777777">
            <w:pPr>
              <w:spacing w:after="160" w:line="259" w:lineRule="auto"/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Detached ADU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proportional to the house, but 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never to exceed 1,000 square feet.</w:t>
            </w:r>
          </w:p>
        </w:tc>
        <w:tc>
          <w:tcPr>
            <w:tcW w:w="369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="00153088" w:rsidP="00980309" w:rsidRDefault="00153088" w14:paraId="331D9469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Primary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buildin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g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: 3 stories</w:t>
            </w:r>
          </w:p>
          <w:p w:rsidRPr="00980309" w:rsidR="00153088" w:rsidP="00980309" w:rsidRDefault="00153088" w14:paraId="10D33E6A" w14:textId="77777777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 xml:space="preserve">Accessory buildings (garage, shed): up to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24 feet.</w:t>
            </w:r>
          </w:p>
          <w:p w:rsidRPr="00716F99" w:rsidR="00153088" w:rsidP="00980309" w:rsidRDefault="00153088" w14:paraId="130E19D0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153088" w:rsidP="00980309" w:rsidRDefault="00153088" w14:paraId="1F0107F9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716F99" w:rsidR="00153088" w:rsidP="00980309" w:rsidRDefault="00153088" w14:paraId="059B92E8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Detached ADU: Up to 1.5 stories / 28 feet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color="auto" w:sz="2" w:space="0"/>
              <w:bottom w:val="single" w:color="auto" w:sz="18" w:space="0"/>
            </w:tcBorders>
            <w:shd w:val="clear" w:color="auto" w:fill="F5F4F4"/>
            <w:tcMar/>
          </w:tcPr>
          <w:p w:rsidRPr="00716F99" w:rsidR="00153088" w:rsidP="00980309" w:rsidRDefault="00153088" w14:paraId="3C5F91A4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1 parking space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+</w:t>
            </w:r>
          </w:p>
          <w:p w:rsidRPr="003720F2" w:rsidR="00153088" w:rsidP="00980309" w:rsidRDefault="00153088" w14:paraId="396325BB" w14:textId="77777777">
            <w:pPr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</w:pPr>
            <w:r w:rsidRPr="003720F2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1 parking space for ADU</w:t>
            </w:r>
            <w:r w:rsidRPr="003720F2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3720F2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Pr="00716F99" w:rsidR="00153088" w:rsidP="00980309" w:rsidRDefault="00153088" w14:paraId="2BAB5904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=</w:t>
            </w:r>
            <w:r w:rsidRPr="00716F99">
              <w:rPr>
                <w:rFonts w:ascii="Calibri" w:hAnsi="Calibri" w:eastAsia="Calibri" w:cs="Times New Roman"/>
                <w:sz w:val="24"/>
                <w:szCs w:val="24"/>
              </w:rPr>
              <w:t>2 parking spaces in total</w:t>
            </w:r>
          </w:p>
          <w:p w:rsidRPr="00716F99" w:rsidR="00153088" w:rsidP="00980309" w:rsidRDefault="00153088" w14:paraId="6782BF60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3720F2" w:rsidR="00153088" w:rsidP="5B3B866D" w:rsidRDefault="00153088" w14:paraId="1DF4A64F" w14:textId="7CA73736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60AB924F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60AB924F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requirements</w:t>
            </w:r>
            <w:r w:rsidRPr="5B3B866D" w:rsidR="6E8F6C0C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>.</w:t>
            </w:r>
            <w:r w:rsidRPr="5B3B866D" w:rsidR="60AB924F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  <w:r w:rsidRPr="5B3B866D" w:rsidR="60AB924F"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Pr="006A2559" w:rsidR="00153088" w:rsidTr="5B3B866D" w14:paraId="6459BDFD" w14:textId="77777777">
        <w:trPr>
          <w:trHeight w:val="300"/>
        </w:trPr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153088" w:rsidP="00E97642" w:rsidRDefault="00153088" w14:paraId="146AD9EC" w14:textId="6D3EC5F8">
            <w:pPr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5B3B866D" w:rsidR="1CF46CB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Building type proposed in July 2023 code updates </w:t>
            </w:r>
          </w:p>
        </w:tc>
        <w:tc>
          <w:tcPr>
            <w:tcW w:w="351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153088" w:rsidP="00E97642" w:rsidRDefault="00153088" w14:paraId="6E897E87" w14:textId="338DD756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Total square footage (all floors above a basement)</w:t>
            </w:r>
          </w:p>
        </w:tc>
        <w:tc>
          <w:tcPr>
            <w:tcW w:w="369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153088" w:rsidP="00E97642" w:rsidRDefault="00153088" w14:paraId="2BC80166" w14:textId="638AD8E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Height limit</w:t>
            </w:r>
          </w:p>
        </w:tc>
        <w:tc>
          <w:tcPr>
            <w:tcW w:w="423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153088" w:rsidP="00E97642" w:rsidRDefault="00153088" w14:paraId="32EA5F60" w14:textId="60B00DE0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 w:rsidRPr="006A2559"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  <w:t>Off-street, on-site parking required</w:t>
            </w:r>
          </w:p>
        </w:tc>
      </w:tr>
      <w:tr w:rsidRPr="006A2559" w:rsidR="00153088" w:rsidTr="5B3B866D" w14:paraId="727F7F8F" w14:textId="77777777">
        <w:trPr>
          <w:trHeight w:val="300"/>
        </w:trPr>
        <w:tc>
          <w:tcPr>
            <w:tcW w:w="216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E97642" w:rsidR="00153088" w:rsidP="00E97642" w:rsidRDefault="00153088" w14:paraId="42F75C92" w14:textId="77777777">
            <w:pPr>
              <w:contextualSpacing/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00E97642">
              <w:rPr>
                <w:b/>
                <w:bCs/>
                <w:sz w:val="24"/>
                <w:szCs w:val="24"/>
              </w:rPr>
              <w:t>Single-family detached House + attached Accessory Dwelling Unit (ADU)</w:t>
            </w:r>
          </w:p>
        </w:tc>
        <w:tc>
          <w:tcPr>
            <w:tcW w:w="351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153088" w:rsidP="00E97642" w:rsidRDefault="00153088" w14:paraId="77B05EB5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House: No limit</w:t>
            </w:r>
          </w:p>
          <w:p w:rsidR="00153088" w:rsidP="00E97642" w:rsidRDefault="00153088" w14:paraId="442E31A7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="00153088" w:rsidP="00E97642" w:rsidRDefault="00153088" w14:paraId="3B339CB9" w14:textId="7777777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Accessory buildings: proportional to the lot size.</w:t>
            </w:r>
          </w:p>
          <w:p w:rsidRPr="00716F99" w:rsidR="00153088" w:rsidP="00E97642" w:rsidRDefault="00153088" w14:paraId="461042DE" w14:textId="12F031E4">
            <w:pPr>
              <w:spacing w:after="160" w:line="259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Attached ADU up to 45% of the area of the primary house</w:t>
            </w:r>
            <w:r>
              <w:rPr>
                <w:sz w:val="24"/>
                <w:szCs w:val="24"/>
              </w:rPr>
              <w:t xml:space="preserve"> (or the entire area of a basement)</w:t>
            </w:r>
            <w:r w:rsidRPr="00716F99">
              <w:rPr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="00153088" w:rsidP="00E97642" w:rsidRDefault="00153088" w14:paraId="78E21A6F" w14:textId="77777777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Primary building: </w:t>
            </w:r>
            <w:r>
              <w:rPr>
                <w:sz w:val="24"/>
                <w:szCs w:val="24"/>
              </w:rPr>
              <w:t>3 stories</w:t>
            </w:r>
            <w:r w:rsidRPr="00716F99">
              <w:rPr>
                <w:sz w:val="24"/>
                <w:szCs w:val="24"/>
              </w:rPr>
              <w:t xml:space="preserve">. </w:t>
            </w:r>
          </w:p>
          <w:p w:rsidRPr="00716F99" w:rsidR="00153088" w:rsidP="00E97642" w:rsidRDefault="00153088" w14:paraId="151D01B9" w14:textId="77777777">
            <w:pPr>
              <w:rPr>
                <w:sz w:val="24"/>
                <w:szCs w:val="24"/>
              </w:rPr>
            </w:pPr>
          </w:p>
          <w:p w:rsidRPr="004C39F4" w:rsidR="00153088" w:rsidP="00E97642" w:rsidRDefault="00153088" w14:paraId="14D7D12E" w14:textId="77777777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 xml:space="preserve">Accessory buildings (garage, shed): up to </w:t>
            </w:r>
            <w:r>
              <w:rPr>
                <w:sz w:val="24"/>
                <w:szCs w:val="24"/>
              </w:rPr>
              <w:t>24 feet.</w:t>
            </w:r>
          </w:p>
          <w:p w:rsidR="00153088" w:rsidP="00E97642" w:rsidRDefault="00153088" w14:paraId="36808350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  <w:p w:rsidRPr="00716F99" w:rsidR="00153088" w:rsidP="00E97642" w:rsidRDefault="00153088" w14:paraId="7B3A7757" w14:textId="77777777">
            <w:pPr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Attached ADU: </w:t>
            </w:r>
            <w:r w:rsidRPr="003720F2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 xml:space="preserve">Up to the height of the primary </w:t>
            </w:r>
            <w:proofErr w:type="gramStart"/>
            <w:r w:rsidRPr="003720F2">
              <w:rPr>
                <w:rFonts w:ascii="Calibri" w:hAnsi="Calibri" w:eastAsia="Calibri" w:cs="Times New Roman"/>
                <w:i/>
                <w:iCs/>
                <w:sz w:val="24"/>
                <w:szCs w:val="24"/>
              </w:rPr>
              <w:t>building.</w:t>
            </w:r>
            <w:r w:rsidRPr="003720F2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4230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tcMar/>
          </w:tcPr>
          <w:p w:rsidRPr="00716F99" w:rsidR="00153088" w:rsidP="00E97642" w:rsidRDefault="00153088" w14:paraId="0D01384C" w14:textId="77777777">
            <w:pPr>
              <w:rPr>
                <w:sz w:val="24"/>
                <w:szCs w:val="24"/>
              </w:rPr>
            </w:pPr>
            <w:r w:rsidRPr="00716F99">
              <w:rPr>
                <w:sz w:val="24"/>
                <w:szCs w:val="24"/>
              </w:rPr>
              <w:t>1 parking space</w:t>
            </w:r>
            <w:r>
              <w:rPr>
                <w:sz w:val="24"/>
                <w:szCs w:val="24"/>
              </w:rPr>
              <w:t>+</w:t>
            </w:r>
          </w:p>
          <w:p w:rsidR="00153088" w:rsidP="00E97642" w:rsidRDefault="00153088" w14:paraId="02D9807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Pr="003720F2">
              <w:rPr>
                <w:i/>
                <w:iCs/>
                <w:sz w:val="24"/>
                <w:szCs w:val="24"/>
              </w:rPr>
              <w:t>1 parking space for ADU</w:t>
            </w:r>
            <w:r w:rsidRPr="003720F2">
              <w:rPr>
                <w:rFonts w:ascii="Calibri" w:hAnsi="Calibri" w:eastAsia="Calibri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716F99">
              <w:rPr>
                <w:sz w:val="24"/>
                <w:szCs w:val="24"/>
              </w:rPr>
              <w:t xml:space="preserve"> </w:t>
            </w:r>
          </w:p>
          <w:p w:rsidRPr="00716F99" w:rsidR="00153088" w:rsidP="00E97642" w:rsidRDefault="00153088" w14:paraId="6D2252A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 w:rsidRPr="00716F99">
              <w:rPr>
                <w:sz w:val="24"/>
                <w:szCs w:val="24"/>
              </w:rPr>
              <w:t>2 parking spaces in total</w:t>
            </w:r>
          </w:p>
          <w:p w:rsidRPr="00716F99" w:rsidR="00153088" w:rsidP="00E97642" w:rsidRDefault="00153088" w14:paraId="58C9F9C8" w14:textId="77777777">
            <w:pPr>
              <w:rPr>
                <w:sz w:val="24"/>
                <w:szCs w:val="24"/>
              </w:rPr>
            </w:pPr>
          </w:p>
          <w:p w:rsidRPr="003720F2" w:rsidR="00153088" w:rsidP="5B3B866D" w:rsidRDefault="00153088" w14:paraId="57805D13" w14:textId="31CA5223" w14:noSpellErr="1">
            <w:pPr>
              <w:rPr>
                <w:rFonts w:ascii="Calibri" w:hAnsi="Calibri" w:eastAsia="Calibri" w:cs="Times New Roman"/>
                <w:i w:val="1"/>
                <w:iCs w:val="1"/>
                <w:sz w:val="24"/>
                <w:szCs w:val="24"/>
              </w:rPr>
            </w:pPr>
            <w:r w:rsidRPr="5B3B866D" w:rsidR="60AB924F">
              <w:rPr>
                <w:i w:val="1"/>
                <w:iCs w:val="1"/>
                <w:sz w:val="24"/>
                <w:szCs w:val="24"/>
              </w:rPr>
              <w:t xml:space="preserve">Allow 1 tandem parking space to count towards off-street parking </w:t>
            </w:r>
            <w:proofErr w:type="gramStart"/>
            <w:r w:rsidRPr="5B3B866D" w:rsidR="60AB924F">
              <w:rPr>
                <w:i w:val="1"/>
                <w:iCs w:val="1"/>
                <w:sz w:val="24"/>
                <w:szCs w:val="24"/>
              </w:rPr>
              <w:t>requirements</w:t>
            </w:r>
            <w:r w:rsidRPr="5B3B866D" w:rsidR="628E8772">
              <w:rPr>
                <w:i w:val="1"/>
                <w:iCs w:val="1"/>
                <w:sz w:val="24"/>
                <w:szCs w:val="24"/>
              </w:rPr>
              <w:t>.</w:t>
            </w:r>
            <w:r w:rsidRPr="5B3B866D" w:rsidR="60AB924F"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  <w:t>*</w:t>
            </w:r>
            <w:proofErr w:type="gramEnd"/>
          </w:p>
        </w:tc>
      </w:tr>
    </w:tbl>
    <w:p w:rsidR="007873DC" w:rsidP="00C3483E" w:rsidRDefault="007873DC" w14:paraId="72AFAE58" w14:textId="77777777">
      <w:pPr>
        <w:rPr>
          <w:sz w:val="24"/>
          <w:szCs w:val="24"/>
        </w:rPr>
      </w:pPr>
    </w:p>
    <w:p w:rsidR="5B3B866D" w:rsidRDefault="5B3B866D" w14:paraId="71A11B5A" w14:textId="3FAEC14C">
      <w:r>
        <w:br w:type="page"/>
      </w:r>
    </w:p>
    <w:p w:rsidR="76E8AD2A" w:rsidP="5B3B866D" w:rsidRDefault="76E8AD2A" w14:paraId="442EB559" w14:textId="0D6671E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B3B866D" w:rsidR="76E8AD2A">
        <w:rPr>
          <w:rStyle w:val="normaltextrun"/>
          <w:rFonts w:ascii="Calibri Light" w:hAnsi="Calibri Light" w:cs="Calibri Light"/>
          <w:b w:val="1"/>
          <w:bCs w:val="1"/>
          <w:color w:val="00B0F0"/>
          <w:sz w:val="28"/>
          <w:szCs w:val="28"/>
        </w:rPr>
        <w:t>Parking Changes</w:t>
      </w:r>
    </w:p>
    <w:p w:rsidRPr="006A2559" w:rsidR="00247B6A" w:rsidP="00247B6A" w:rsidRDefault="00247B6A" w14:paraId="54D50FA0" w14:textId="77777777">
      <w:pPr>
        <w:rPr>
          <w:sz w:val="24"/>
          <w:szCs w:val="24"/>
        </w:rPr>
      </w:pPr>
      <w:r w:rsidRPr="006A2559">
        <w:rPr>
          <w:sz w:val="24"/>
          <w:szCs w:val="24"/>
        </w:rPr>
        <w:t>The current proposal would require:</w:t>
      </w:r>
    </w:p>
    <w:p w:rsidRPr="006A2559" w:rsidR="00247B6A" w:rsidP="00247B6A" w:rsidRDefault="00247B6A" w14:paraId="0CC55F4F" w14:textId="36E808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2559">
        <w:rPr>
          <w:sz w:val="24"/>
          <w:szCs w:val="24"/>
        </w:rPr>
        <w:t xml:space="preserve">One off-street parking space for an ADU, </w:t>
      </w:r>
      <w:r w:rsidR="002D7B4C">
        <w:rPr>
          <w:sz w:val="24"/>
          <w:szCs w:val="24"/>
        </w:rPr>
        <w:t>which could be</w:t>
      </w:r>
      <w:r w:rsidRPr="006A2559" w:rsidR="002D7B4C">
        <w:rPr>
          <w:sz w:val="24"/>
          <w:szCs w:val="24"/>
        </w:rPr>
        <w:t xml:space="preserve"> </w:t>
      </w:r>
      <w:r w:rsidRPr="006A2559">
        <w:rPr>
          <w:sz w:val="24"/>
          <w:szCs w:val="24"/>
        </w:rPr>
        <w:t xml:space="preserve">a tandem parking space (i.e., parking one car behind another in a garage or driveway). </w:t>
      </w:r>
    </w:p>
    <w:p w:rsidR="00247B6A" w:rsidP="00247B6A" w:rsidRDefault="00247B6A" w14:paraId="0AE61D5D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2559">
        <w:rPr>
          <w:sz w:val="24"/>
          <w:szCs w:val="24"/>
        </w:rPr>
        <w:t xml:space="preserve">Affordable Housing projects that contain </w:t>
      </w:r>
      <w:r>
        <w:rPr>
          <w:sz w:val="24"/>
          <w:szCs w:val="24"/>
        </w:rPr>
        <w:t xml:space="preserve">six </w:t>
      </w:r>
      <w:r w:rsidRPr="006A2559">
        <w:rPr>
          <w:sz w:val="24"/>
          <w:szCs w:val="24"/>
        </w:rPr>
        <w:t xml:space="preserve">or fewer dwelling units would not qualify for the parking reduction incentive.  </w:t>
      </w:r>
    </w:p>
    <w:p w:rsidR="00247B6A" w:rsidP="00247B6A" w:rsidRDefault="00247B6A" w14:paraId="39012D16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Single unit attached, duplex, and multi-unit housing would be required to provide on-site, off-street parking at the following rates:</w:t>
      </w:r>
    </w:p>
    <w:tbl>
      <w:tblPr>
        <w:tblStyle w:val="TableGrid"/>
        <w:tblW w:w="12423" w:type="dxa"/>
        <w:tblInd w:w="720" w:type="dxa"/>
        <w:tblLook w:val="04A0" w:firstRow="1" w:lastRow="0" w:firstColumn="1" w:lastColumn="0" w:noHBand="0" w:noVBand="1"/>
      </w:tblPr>
      <w:tblGrid>
        <w:gridCol w:w="4167"/>
        <w:gridCol w:w="4072"/>
        <w:gridCol w:w="4184"/>
      </w:tblGrid>
      <w:tr w:rsidRPr="00980309" w:rsidR="00247B6A" w:rsidTr="00E76626" w14:paraId="5DE1A774" w14:textId="77777777">
        <w:trPr>
          <w:trHeight w:val="897"/>
        </w:trPr>
        <w:tc>
          <w:tcPr>
            <w:tcW w:w="4167" w:type="dxa"/>
            <w:shd w:val="clear" w:color="auto" w:fill="E7E6E6" w:themeFill="background2"/>
          </w:tcPr>
          <w:p w:rsidRPr="00980309" w:rsidR="00247B6A" w:rsidP="00E76626" w:rsidRDefault="00247B6A" w14:paraId="7D2B7696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Bedrooms/Dwelling Unit</w:t>
            </w:r>
          </w:p>
        </w:tc>
        <w:tc>
          <w:tcPr>
            <w:tcW w:w="4072" w:type="dxa"/>
            <w:shd w:val="clear" w:color="auto" w:fill="E7E6E6" w:themeFill="background2"/>
          </w:tcPr>
          <w:p w:rsidRPr="00980309" w:rsidR="00247B6A" w:rsidP="00E76626" w:rsidRDefault="00247B6A" w14:paraId="07715148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Parking Spaces per Dwelling Unit</w:t>
            </w:r>
          </w:p>
        </w:tc>
        <w:tc>
          <w:tcPr>
            <w:tcW w:w="4184" w:type="dxa"/>
            <w:shd w:val="clear" w:color="auto" w:fill="E7E6E6" w:themeFill="background2"/>
          </w:tcPr>
          <w:p w:rsidRPr="00980309" w:rsidR="00247B6A" w:rsidP="00E76626" w:rsidRDefault="00247B6A" w14:paraId="2147E324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Affordable Housing Parking Spaces per Dwelling Unit (for projects with 7 or more units)</w:t>
            </w:r>
          </w:p>
        </w:tc>
      </w:tr>
      <w:tr w:rsidRPr="00980309" w:rsidR="00247B6A" w:rsidTr="00E76626" w14:paraId="51690256" w14:textId="77777777">
        <w:trPr>
          <w:trHeight w:val="294"/>
        </w:trPr>
        <w:tc>
          <w:tcPr>
            <w:tcW w:w="4167" w:type="dxa"/>
            <w:shd w:val="clear" w:color="auto" w:fill="E7E6E6" w:themeFill="background2"/>
          </w:tcPr>
          <w:p w:rsidRPr="00980309" w:rsidR="00247B6A" w:rsidP="00E76626" w:rsidRDefault="00247B6A" w14:paraId="34E2030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or less</w:t>
            </w:r>
          </w:p>
        </w:tc>
        <w:tc>
          <w:tcPr>
            <w:tcW w:w="4072" w:type="dxa"/>
            <w:shd w:val="clear" w:color="auto" w:fill="E7E6E6" w:themeFill="background2"/>
          </w:tcPr>
          <w:p w:rsidRPr="00980309" w:rsidR="00247B6A" w:rsidP="00E76626" w:rsidRDefault="00247B6A" w14:paraId="5D9A0C7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4" w:type="dxa"/>
            <w:shd w:val="clear" w:color="auto" w:fill="E7E6E6" w:themeFill="background2"/>
          </w:tcPr>
          <w:p w:rsidRPr="00980309" w:rsidR="00247B6A" w:rsidP="00E76626" w:rsidRDefault="00247B6A" w14:paraId="79DDEA0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</w:tr>
      <w:tr w:rsidRPr="00980309" w:rsidR="00247B6A" w:rsidTr="00E76626" w14:paraId="46BED6A4" w14:textId="77777777">
        <w:trPr>
          <w:trHeight w:val="294"/>
        </w:trPr>
        <w:tc>
          <w:tcPr>
            <w:tcW w:w="4167" w:type="dxa"/>
            <w:shd w:val="clear" w:color="auto" w:fill="E7E6E6" w:themeFill="background2"/>
          </w:tcPr>
          <w:p w:rsidRPr="00980309" w:rsidR="00247B6A" w:rsidP="00E76626" w:rsidRDefault="00247B6A" w14:paraId="448B82C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</w:p>
        </w:tc>
        <w:tc>
          <w:tcPr>
            <w:tcW w:w="4072" w:type="dxa"/>
            <w:shd w:val="clear" w:color="auto" w:fill="E7E6E6" w:themeFill="background2"/>
          </w:tcPr>
          <w:p w:rsidRPr="00980309" w:rsidR="00247B6A" w:rsidP="00E76626" w:rsidRDefault="00247B6A" w14:paraId="37249E2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184" w:type="dxa"/>
            <w:shd w:val="clear" w:color="auto" w:fill="E7E6E6" w:themeFill="background2"/>
          </w:tcPr>
          <w:p w:rsidRPr="00980309" w:rsidR="00247B6A" w:rsidP="00E76626" w:rsidRDefault="00247B6A" w14:paraId="12D3144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Pr="00980309" w:rsidR="00247B6A" w:rsidTr="00E76626" w14:paraId="282DCD22" w14:textId="77777777">
        <w:trPr>
          <w:trHeight w:val="308"/>
        </w:trPr>
        <w:tc>
          <w:tcPr>
            <w:tcW w:w="4167" w:type="dxa"/>
            <w:shd w:val="clear" w:color="auto" w:fill="E7E6E6" w:themeFill="background2"/>
          </w:tcPr>
          <w:p w:rsidRPr="00980309" w:rsidR="00247B6A" w:rsidP="00E76626" w:rsidRDefault="00247B6A" w14:paraId="223D376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</w:t>
            </w:r>
          </w:p>
        </w:tc>
        <w:tc>
          <w:tcPr>
            <w:tcW w:w="4072" w:type="dxa"/>
            <w:shd w:val="clear" w:color="auto" w:fill="E7E6E6" w:themeFill="background2"/>
          </w:tcPr>
          <w:p w:rsidRPr="00980309" w:rsidR="00247B6A" w:rsidP="00E76626" w:rsidRDefault="00247B6A" w14:paraId="218364D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4" w:type="dxa"/>
            <w:shd w:val="clear" w:color="auto" w:fill="E7E6E6" w:themeFill="background2"/>
          </w:tcPr>
          <w:p w:rsidRPr="00980309" w:rsidR="00247B6A" w:rsidP="00E76626" w:rsidRDefault="00247B6A" w14:paraId="48C0D16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</w:tr>
      <w:tr w:rsidRPr="00980309" w:rsidR="00247B6A" w:rsidTr="00E76626" w14:paraId="4BA6E444" w14:textId="77777777">
        <w:trPr>
          <w:trHeight w:val="294"/>
        </w:trPr>
        <w:tc>
          <w:tcPr>
            <w:tcW w:w="4167" w:type="dxa"/>
            <w:shd w:val="clear" w:color="auto" w:fill="E7E6E6" w:themeFill="background2"/>
          </w:tcPr>
          <w:p w:rsidRPr="00980309" w:rsidR="00247B6A" w:rsidP="00E76626" w:rsidRDefault="00247B6A" w14:paraId="0023691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and above</w:t>
            </w:r>
          </w:p>
        </w:tc>
        <w:tc>
          <w:tcPr>
            <w:tcW w:w="4072" w:type="dxa"/>
            <w:shd w:val="clear" w:color="auto" w:fill="E7E6E6" w:themeFill="background2"/>
          </w:tcPr>
          <w:p w:rsidRPr="00980309" w:rsidR="00247B6A" w:rsidP="00E76626" w:rsidRDefault="00247B6A" w14:paraId="69838C1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4" w:type="dxa"/>
            <w:shd w:val="clear" w:color="auto" w:fill="E7E6E6" w:themeFill="background2"/>
          </w:tcPr>
          <w:p w:rsidRPr="00980309" w:rsidR="00247B6A" w:rsidP="00E76626" w:rsidRDefault="00247B6A" w14:paraId="76A24E6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</w:tbl>
    <w:p w:rsidR="00247B6A" w:rsidP="00C3483E" w:rsidRDefault="00247B6A" w14:paraId="028D65A8" w14:textId="77777777">
      <w:pPr>
        <w:rPr>
          <w:sz w:val="24"/>
          <w:szCs w:val="24"/>
        </w:rPr>
      </w:pPr>
    </w:p>
    <w:p w:rsidR="5B3B866D" w:rsidRDefault="5B3B866D" w14:paraId="68A175F8" w14:textId="7DE9BDE3">
      <w:r>
        <w:br w:type="page"/>
      </w:r>
    </w:p>
    <w:p w:rsidR="78B76C44" w:rsidP="5B3B866D" w:rsidRDefault="78B76C44" w14:paraId="2B46BD9B" w14:textId="1AE89A1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B3B866D" w:rsidR="78B76C44">
        <w:rPr>
          <w:rStyle w:val="normaltextrun"/>
          <w:rFonts w:ascii="Calibri Light" w:hAnsi="Calibri Light" w:cs="Calibri Light"/>
          <w:b w:val="1"/>
          <w:bCs w:val="1"/>
          <w:color w:val="00B0F0"/>
          <w:sz w:val="28"/>
          <w:szCs w:val="28"/>
        </w:rPr>
        <w:t>Affordable Housing Incentives</w:t>
      </w:r>
    </w:p>
    <w:p w:rsidR="00673A71" w:rsidP="00673A71" w:rsidRDefault="008C02A3" w14:paraId="09020084" w14:textId="68B7ADE7">
      <w:pPr>
        <w:rPr>
          <w:sz w:val="24"/>
          <w:szCs w:val="24"/>
        </w:rPr>
      </w:pPr>
      <w:r>
        <w:rPr>
          <w:sz w:val="24"/>
          <w:szCs w:val="24"/>
        </w:rPr>
        <w:t>One of the biggest priorities communicated during public outreach was the need for more affordable housing option.</w:t>
      </w:r>
      <w:r w:rsidR="00942A2B">
        <w:rPr>
          <w:sz w:val="24"/>
          <w:szCs w:val="24"/>
        </w:rPr>
        <w:t xml:space="preserve"> T</w:t>
      </w:r>
      <w:r w:rsidR="00CD34F0">
        <w:rPr>
          <w:sz w:val="24"/>
          <w:szCs w:val="24"/>
        </w:rPr>
        <w:t xml:space="preserve">he City created incentives for developers that would allow a small increase in density of units in exchange for </w:t>
      </w:r>
      <w:r w:rsidR="00110713">
        <w:rPr>
          <w:sz w:val="24"/>
          <w:szCs w:val="24"/>
        </w:rPr>
        <w:t>deed-restricted A</w:t>
      </w:r>
      <w:r w:rsidR="00CD34F0">
        <w:rPr>
          <w:sz w:val="24"/>
          <w:szCs w:val="24"/>
        </w:rPr>
        <w:t xml:space="preserve">ffordable </w:t>
      </w:r>
      <w:r w:rsidR="00110713">
        <w:rPr>
          <w:sz w:val="24"/>
          <w:szCs w:val="24"/>
        </w:rPr>
        <w:t>H</w:t>
      </w:r>
      <w:r w:rsidR="00CD34F0">
        <w:rPr>
          <w:sz w:val="24"/>
          <w:szCs w:val="24"/>
        </w:rPr>
        <w:t xml:space="preserve">ousing to be a part of any </w:t>
      </w:r>
      <w:r w:rsidR="00942A2B">
        <w:rPr>
          <w:sz w:val="24"/>
          <w:szCs w:val="24"/>
        </w:rPr>
        <w:t xml:space="preserve">development. </w:t>
      </w:r>
    </w:p>
    <w:p w:rsidR="00942A2B" w:rsidP="00673A71" w:rsidRDefault="00942A2B" w14:paraId="0C9F2549" w14:textId="21F58EA5">
      <w:pPr>
        <w:rPr>
          <w:sz w:val="24"/>
          <w:szCs w:val="24"/>
        </w:rPr>
      </w:pPr>
      <w:r w:rsidRPr="5B3B866D" w:rsidR="00942A2B">
        <w:rPr>
          <w:sz w:val="24"/>
          <w:szCs w:val="24"/>
        </w:rPr>
        <w:t xml:space="preserve">By allowing for a small increase in density, </w:t>
      </w:r>
      <w:r w:rsidRPr="5B3B866D" w:rsidR="006C2F7D">
        <w:rPr>
          <w:sz w:val="24"/>
          <w:szCs w:val="24"/>
        </w:rPr>
        <w:t xml:space="preserve">affordable housing projects are more appealing financially for developers. Developers are only granted those density exceptions if they A) include affordable housing options in a development and B) meet any other </w:t>
      </w:r>
      <w:r w:rsidRPr="5B3B866D" w:rsidR="007E37CB">
        <w:rPr>
          <w:sz w:val="24"/>
          <w:szCs w:val="24"/>
        </w:rPr>
        <w:t xml:space="preserve">zoning requirements. </w:t>
      </w:r>
    </w:p>
    <w:p w:rsidR="14E004F5" w:rsidP="5B3B866D" w:rsidRDefault="14E004F5" w14:paraId="058D80D3" w14:textId="3F116754">
      <w:pPr>
        <w:pStyle w:val="Normal"/>
        <w:rPr>
          <w:sz w:val="24"/>
          <w:szCs w:val="24"/>
        </w:rPr>
      </w:pPr>
      <w:r w:rsidRPr="5B3B866D" w:rsidR="14E004F5">
        <w:rPr>
          <w:sz w:val="24"/>
          <w:szCs w:val="24"/>
        </w:rPr>
        <w:t xml:space="preserve">The Affordable Housing-oriented changes to the Land Use Code only represent a small part of the City’s overall housing strategy. For more information, please see our Housing Strategic Plan. </w:t>
      </w:r>
      <w:hyperlink r:id="R903a3bb665d84c35">
        <w:r w:rsidRPr="5B3B866D" w:rsidR="14E004F5">
          <w:rPr>
            <w:rStyle w:val="Hyperlink"/>
            <w:sz w:val="24"/>
            <w:szCs w:val="24"/>
          </w:rPr>
          <w:t>https://www.fcgov.com/housing/</w:t>
        </w:r>
      </w:hyperlink>
    </w:p>
    <w:p w:rsidR="003720F2" w:rsidP="00C3483E" w:rsidRDefault="007E37CB" w14:paraId="4E4DA5F9" w14:textId="18F00318">
      <w:pPr>
        <w:rPr>
          <w:sz w:val="24"/>
          <w:szCs w:val="24"/>
        </w:rPr>
      </w:pPr>
      <w:r>
        <w:rPr>
          <w:sz w:val="24"/>
          <w:szCs w:val="24"/>
        </w:rPr>
        <w:t>Below is a list of the different zones and the re</w:t>
      </w:r>
      <w:r w:rsidR="0049182F">
        <w:rPr>
          <w:sz w:val="24"/>
          <w:szCs w:val="24"/>
        </w:rPr>
        <w:t xml:space="preserve">quirements put upon any affordable housing incentive. </w:t>
      </w:r>
    </w:p>
    <w:p w:rsidRPr="00247B6A" w:rsidR="0049182F" w:rsidP="0049182F" w:rsidRDefault="0049182F" w14:paraId="6EA15492" w14:textId="77777777">
      <w:pPr>
        <w:rPr>
          <w:b/>
          <w:bCs/>
          <w:i/>
          <w:iCs/>
          <w:sz w:val="24"/>
          <w:szCs w:val="24"/>
        </w:rPr>
      </w:pPr>
      <w:r w:rsidRPr="00247B6A">
        <w:rPr>
          <w:b/>
          <w:bCs/>
          <w:i/>
          <w:iCs/>
          <w:sz w:val="24"/>
          <w:szCs w:val="24"/>
        </w:rPr>
        <w:t xml:space="preserve">Proposed regulations below marked with an asterisk (*) and italicized were suggested by the public during outreach in 2023. </w:t>
      </w:r>
    </w:p>
    <w:p w:rsidR="0049182F" w:rsidP="00C3483E" w:rsidRDefault="0049182F" w14:paraId="60025A8C" w14:textId="77777777">
      <w:pPr>
        <w:rPr>
          <w:sz w:val="24"/>
          <w:szCs w:val="24"/>
        </w:rPr>
      </w:pPr>
    </w:p>
    <w:p w:rsidR="001B7E01" w:rsidP="0091692E" w:rsidRDefault="004C5FA3" w14:paraId="6341BC27" w14:textId="77777777">
      <w:pPr>
        <w:rPr>
          <w:b/>
          <w:bCs/>
          <w:sz w:val="24"/>
          <w:szCs w:val="24"/>
        </w:rPr>
      </w:pPr>
      <w:r w:rsidRPr="00A80588">
        <w:rPr>
          <w:b/>
          <w:bCs/>
          <w:sz w:val="24"/>
          <w:szCs w:val="24"/>
        </w:rPr>
        <w:t xml:space="preserve">Residential, Low-Density (RL): </w:t>
      </w:r>
    </w:p>
    <w:p w:rsidRPr="001B7E01" w:rsidR="001B7E01" w:rsidP="001B7E01" w:rsidRDefault="004C5FA3" w14:paraId="1B8D37EE" w14:textId="77777777">
      <w:pPr>
        <w:pStyle w:val="ListParagraph"/>
        <w:numPr>
          <w:ilvl w:val="0"/>
          <w:numId w:val="17"/>
        </w:numPr>
        <w:rPr>
          <w:i/>
          <w:iCs/>
          <w:sz w:val="24"/>
          <w:szCs w:val="24"/>
        </w:rPr>
      </w:pPr>
      <w:r w:rsidRPr="001B7E01">
        <w:rPr>
          <w:i/>
          <w:iCs/>
          <w:sz w:val="24"/>
          <w:szCs w:val="24"/>
        </w:rPr>
        <w:t xml:space="preserve">Duplex allowed if at least one unit is deed-restricted as Affordable Housing for at least 60 </w:t>
      </w:r>
      <w:proofErr w:type="gramStart"/>
      <w:r w:rsidRPr="001B7E01">
        <w:rPr>
          <w:i/>
          <w:iCs/>
          <w:sz w:val="24"/>
          <w:szCs w:val="24"/>
        </w:rPr>
        <w:t>years</w:t>
      </w:r>
      <w:r w:rsidRPr="001B7E01" w:rsidR="0091692E">
        <w:rPr>
          <w:i/>
          <w:iCs/>
          <w:sz w:val="24"/>
          <w:szCs w:val="24"/>
        </w:rPr>
        <w:t>.</w:t>
      </w:r>
      <w:r w:rsidRPr="001B7E01" w:rsidR="0027274D">
        <w:rPr>
          <w:b/>
          <w:bCs/>
          <w:i/>
          <w:iCs/>
          <w:sz w:val="24"/>
          <w:szCs w:val="24"/>
        </w:rPr>
        <w:t>*</w:t>
      </w:r>
      <w:proofErr w:type="gramEnd"/>
      <w:r w:rsidRPr="001B7E01" w:rsidR="0091692E">
        <w:rPr>
          <w:b/>
          <w:bCs/>
          <w:i/>
          <w:iCs/>
          <w:sz w:val="24"/>
          <w:szCs w:val="24"/>
        </w:rPr>
        <w:t xml:space="preserve"> </w:t>
      </w:r>
    </w:p>
    <w:p w:rsidRPr="001B7E01" w:rsidR="0091692E" w:rsidP="001B7E01" w:rsidRDefault="0091692E" w14:paraId="7861E85F" w14:textId="40F1E93A">
      <w:pPr>
        <w:pStyle w:val="ListParagraph"/>
        <w:numPr>
          <w:ilvl w:val="0"/>
          <w:numId w:val="17"/>
        </w:numPr>
        <w:rPr>
          <w:i/>
          <w:iCs/>
          <w:sz w:val="24"/>
          <w:szCs w:val="24"/>
        </w:rPr>
      </w:pPr>
      <w:r w:rsidRPr="001B7E01">
        <w:rPr>
          <w:i/>
          <w:iCs/>
          <w:sz w:val="24"/>
          <w:szCs w:val="24"/>
        </w:rPr>
        <w:t xml:space="preserve">No possibility for parking reductions in projects with 6 or fewer </w:t>
      </w:r>
      <w:proofErr w:type="gramStart"/>
      <w:r w:rsidRPr="001B7E01">
        <w:rPr>
          <w:i/>
          <w:iCs/>
          <w:sz w:val="24"/>
          <w:szCs w:val="24"/>
        </w:rPr>
        <w:t>units.</w:t>
      </w:r>
      <w:r w:rsidRPr="001B7E01">
        <w:rPr>
          <w:b/>
          <w:bCs/>
          <w:i/>
          <w:iCs/>
          <w:sz w:val="24"/>
          <w:szCs w:val="24"/>
        </w:rPr>
        <w:t>*</w:t>
      </w:r>
      <w:proofErr w:type="gramEnd"/>
    </w:p>
    <w:p w:rsidR="001B7E01" w:rsidP="002D63D6" w:rsidRDefault="00BC2787" w14:paraId="50BD210D" w14:textId="77777777">
      <w:pPr>
        <w:rPr>
          <w:sz w:val="24"/>
          <w:szCs w:val="24"/>
        </w:rPr>
      </w:pPr>
      <w:r w:rsidRPr="00A80588">
        <w:rPr>
          <w:b/>
          <w:bCs/>
          <w:sz w:val="24"/>
          <w:szCs w:val="24"/>
        </w:rPr>
        <w:t>Low-density Mixed-Use Neighborhood (LMN):</w:t>
      </w:r>
      <w:r>
        <w:rPr>
          <w:sz w:val="24"/>
          <w:szCs w:val="24"/>
        </w:rPr>
        <w:t xml:space="preserve"> </w:t>
      </w:r>
    </w:p>
    <w:p w:rsidRPr="001B7E01" w:rsidR="001B7E01" w:rsidP="001B7E01" w:rsidRDefault="0013021D" w14:paraId="52C06798" w14:textId="77777777">
      <w:pPr>
        <w:pStyle w:val="ListParagraph"/>
        <w:numPr>
          <w:ilvl w:val="0"/>
          <w:numId w:val="18"/>
        </w:numPr>
        <w:rPr>
          <w:i/>
          <w:iCs/>
          <w:sz w:val="24"/>
          <w:szCs w:val="24"/>
        </w:rPr>
      </w:pPr>
      <w:r w:rsidRPr="001B7E01">
        <w:rPr>
          <w:sz w:val="24"/>
          <w:szCs w:val="24"/>
        </w:rPr>
        <w:t>Density limit removed for projects building at least 10% Affordable Housing that is deed-restricted for at least 60 years.</w:t>
      </w:r>
    </w:p>
    <w:p w:rsidRPr="001B7E01" w:rsidR="001B7E01" w:rsidP="001B7E01" w:rsidRDefault="00B324B7" w14:paraId="217DB08B" w14:textId="77777777">
      <w:pPr>
        <w:pStyle w:val="ListParagraph"/>
        <w:numPr>
          <w:ilvl w:val="0"/>
          <w:numId w:val="18"/>
        </w:numPr>
        <w:rPr>
          <w:i/>
          <w:iCs/>
          <w:sz w:val="24"/>
          <w:szCs w:val="24"/>
        </w:rPr>
      </w:pPr>
      <w:r w:rsidRPr="001B7E01">
        <w:rPr>
          <w:sz w:val="24"/>
          <w:szCs w:val="24"/>
        </w:rPr>
        <w:t>Reduced parking requirements</w:t>
      </w:r>
      <w:r w:rsidRPr="001B7E01" w:rsidR="00BD756B">
        <w:rPr>
          <w:sz w:val="24"/>
          <w:szCs w:val="24"/>
        </w:rPr>
        <w:t xml:space="preserve"> </w:t>
      </w:r>
      <w:r w:rsidRPr="001B7E01" w:rsidR="003549A6">
        <w:rPr>
          <w:sz w:val="24"/>
          <w:szCs w:val="24"/>
        </w:rPr>
        <w:t xml:space="preserve">will apply to all projects containing more </w:t>
      </w:r>
      <w:r w:rsidRPr="001B7E01" w:rsidR="001B7E01">
        <w:rPr>
          <w:sz w:val="24"/>
          <w:szCs w:val="24"/>
        </w:rPr>
        <w:t>seven</w:t>
      </w:r>
      <w:r w:rsidRPr="001B7E01" w:rsidR="003549A6">
        <w:rPr>
          <w:sz w:val="24"/>
          <w:szCs w:val="24"/>
        </w:rPr>
        <w:t xml:space="preserve"> units</w:t>
      </w:r>
      <w:r w:rsidRPr="001B7E01" w:rsidR="00492E72">
        <w:rPr>
          <w:sz w:val="24"/>
          <w:szCs w:val="24"/>
        </w:rPr>
        <w:t xml:space="preserve"> where at least 10% are deed-restricted as Affordable Housing for at least 60 years. </w:t>
      </w:r>
    </w:p>
    <w:p w:rsidRPr="001B7E01" w:rsidR="002D63D6" w:rsidP="001B7E01" w:rsidRDefault="002D63D6" w14:paraId="6DF09091" w14:textId="5A95C516">
      <w:pPr>
        <w:pStyle w:val="ListParagraph"/>
        <w:numPr>
          <w:ilvl w:val="0"/>
          <w:numId w:val="18"/>
        </w:numPr>
        <w:rPr>
          <w:i/>
          <w:iCs/>
          <w:sz w:val="24"/>
          <w:szCs w:val="24"/>
        </w:rPr>
      </w:pPr>
      <w:r w:rsidRPr="001B7E01">
        <w:rPr>
          <w:i/>
          <w:iCs/>
          <w:sz w:val="24"/>
          <w:szCs w:val="24"/>
        </w:rPr>
        <w:t xml:space="preserve">No possibility for parking reductions in projects with </w:t>
      </w:r>
      <w:r w:rsidR="001B7E01">
        <w:rPr>
          <w:i/>
          <w:iCs/>
          <w:sz w:val="24"/>
          <w:szCs w:val="24"/>
        </w:rPr>
        <w:t>six</w:t>
      </w:r>
      <w:r w:rsidRPr="001B7E01">
        <w:rPr>
          <w:i/>
          <w:iCs/>
          <w:sz w:val="24"/>
          <w:szCs w:val="24"/>
        </w:rPr>
        <w:t xml:space="preserve"> or fewer </w:t>
      </w:r>
      <w:proofErr w:type="gramStart"/>
      <w:r w:rsidRPr="001B7E01">
        <w:rPr>
          <w:i/>
          <w:iCs/>
          <w:sz w:val="24"/>
          <w:szCs w:val="24"/>
        </w:rPr>
        <w:t>units.</w:t>
      </w:r>
      <w:r w:rsidRPr="001B7E01">
        <w:rPr>
          <w:b/>
          <w:bCs/>
          <w:i/>
          <w:iCs/>
          <w:sz w:val="24"/>
          <w:szCs w:val="24"/>
        </w:rPr>
        <w:t>*</w:t>
      </w:r>
      <w:proofErr w:type="gramEnd"/>
    </w:p>
    <w:p w:rsidR="004C5FA3" w:rsidP="00A80588" w:rsidRDefault="0091692E" w14:paraId="062C52EE" w14:textId="11195ED0">
      <w:pPr>
        <w:ind w:left="720"/>
        <w:rPr>
          <w:sz w:val="24"/>
          <w:szCs w:val="24"/>
        </w:rPr>
      </w:pPr>
      <w:r>
        <w:rPr>
          <w:sz w:val="24"/>
          <w:szCs w:val="24"/>
        </w:rPr>
        <w:t>N</w:t>
      </w:r>
      <w:r w:rsidR="00BC2787">
        <w:rPr>
          <w:sz w:val="24"/>
          <w:szCs w:val="24"/>
        </w:rPr>
        <w:t xml:space="preserve">ote: </w:t>
      </w:r>
      <w:r w:rsidR="00163B1E">
        <w:rPr>
          <w:sz w:val="24"/>
          <w:szCs w:val="24"/>
        </w:rPr>
        <w:t xml:space="preserve">most of the undeveloped residential land </w:t>
      </w:r>
      <w:r w:rsidR="006A52C3">
        <w:rPr>
          <w:sz w:val="24"/>
          <w:szCs w:val="24"/>
        </w:rPr>
        <w:t>within the City of Fort Collins and our Growth Management Area (</w:t>
      </w:r>
      <w:r w:rsidR="001834B3">
        <w:rPr>
          <w:sz w:val="24"/>
          <w:szCs w:val="24"/>
        </w:rPr>
        <w:t>eventual</w:t>
      </w:r>
      <w:r w:rsidR="006A52C3">
        <w:rPr>
          <w:sz w:val="24"/>
          <w:szCs w:val="24"/>
        </w:rPr>
        <w:t xml:space="preserve"> growth boundary limit) </w:t>
      </w:r>
      <w:r w:rsidR="00DE27F0">
        <w:rPr>
          <w:sz w:val="24"/>
          <w:szCs w:val="24"/>
        </w:rPr>
        <w:t xml:space="preserve">will be developed under LMN zoning. </w:t>
      </w:r>
    </w:p>
    <w:p w:rsidR="001B7E01" w:rsidP="00C3483E" w:rsidRDefault="00492E72" w14:paraId="01CD63D9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Medium-density Mixed-Use Neighborhood (MMN):</w:t>
      </w:r>
      <w:r>
        <w:rPr>
          <w:sz w:val="24"/>
          <w:szCs w:val="24"/>
        </w:rPr>
        <w:t xml:space="preserve"> </w:t>
      </w:r>
    </w:p>
    <w:p w:rsidR="001B7E01" w:rsidP="001B7E01" w:rsidRDefault="001A2D77" w14:paraId="7C83C43E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1B7E01">
        <w:rPr>
          <w:sz w:val="24"/>
          <w:szCs w:val="24"/>
        </w:rPr>
        <w:t>Projects containing at least 10% Affordable Housing that is deed-restricted for at least 60 years will be allowed to</w:t>
      </w:r>
      <w:r w:rsidRPr="001B7E01" w:rsidR="005D1F29">
        <w:rPr>
          <w:sz w:val="24"/>
          <w:szCs w:val="24"/>
        </w:rPr>
        <w:t xml:space="preserve"> be one story taller (normally </w:t>
      </w:r>
      <w:r w:rsidR="001B7E01">
        <w:rPr>
          <w:sz w:val="24"/>
          <w:szCs w:val="24"/>
        </w:rPr>
        <w:t>three</w:t>
      </w:r>
      <w:r w:rsidRPr="001B7E01" w:rsidR="005D1F29">
        <w:rPr>
          <w:sz w:val="24"/>
          <w:szCs w:val="24"/>
        </w:rPr>
        <w:t xml:space="preserve"> stories; </w:t>
      </w:r>
      <w:r w:rsidR="001B7E01">
        <w:rPr>
          <w:sz w:val="24"/>
          <w:szCs w:val="24"/>
        </w:rPr>
        <w:t>four</w:t>
      </w:r>
      <w:r w:rsidRPr="001B7E01" w:rsidR="005D1F29">
        <w:rPr>
          <w:sz w:val="24"/>
          <w:szCs w:val="24"/>
        </w:rPr>
        <w:t xml:space="preserve"> stories would be allowed). </w:t>
      </w:r>
    </w:p>
    <w:p w:rsidRPr="001B7E01" w:rsidR="00492E72" w:rsidP="001B7E01" w:rsidRDefault="00B324B7" w14:paraId="11FA118C" w14:textId="3871D68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1B7E01">
        <w:rPr>
          <w:sz w:val="24"/>
          <w:szCs w:val="24"/>
        </w:rPr>
        <w:t>Reduced parking requirements</w:t>
      </w:r>
      <w:r w:rsidRPr="001B7E01" w:rsidR="005D1F29">
        <w:rPr>
          <w:sz w:val="24"/>
          <w:szCs w:val="24"/>
        </w:rPr>
        <w:t xml:space="preserve"> will apply to all project</w:t>
      </w:r>
      <w:r w:rsidRPr="001B7E01">
        <w:rPr>
          <w:sz w:val="24"/>
          <w:szCs w:val="24"/>
        </w:rPr>
        <w:t xml:space="preserve">s containing more than </w:t>
      </w:r>
      <w:r w:rsidR="001B7E01">
        <w:rPr>
          <w:sz w:val="24"/>
          <w:szCs w:val="24"/>
        </w:rPr>
        <w:t>seven</w:t>
      </w:r>
      <w:r w:rsidRPr="001B7E01">
        <w:rPr>
          <w:sz w:val="24"/>
          <w:szCs w:val="24"/>
        </w:rPr>
        <w:t xml:space="preserve"> units where at least 10% are deed-restricted as Affordable Housing for at least 60 years. </w:t>
      </w:r>
    </w:p>
    <w:p w:rsidR="001B7E01" w:rsidP="00E24BD0" w:rsidRDefault="00E24BD0" w14:paraId="791C385B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High-density Mixed-</w:t>
      </w:r>
      <w:r w:rsidR="003B0B36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se Neighborhood (HMN)</w:t>
      </w:r>
      <w:r>
        <w:rPr>
          <w:sz w:val="24"/>
          <w:szCs w:val="24"/>
        </w:rPr>
        <w:t xml:space="preserve">: </w:t>
      </w:r>
    </w:p>
    <w:p w:rsidRPr="001B7E01" w:rsidR="001B7E01" w:rsidP="001B7E01" w:rsidRDefault="00E24BD0" w14:paraId="1005CCF7" w14:textId="7777777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B7E01">
        <w:rPr>
          <w:sz w:val="24"/>
          <w:szCs w:val="24"/>
        </w:rPr>
        <w:t xml:space="preserve">Projects containing at least 10% Affordable Housing that is deed-restricted for at least 60 years will be allowed to be one story taller (normally </w:t>
      </w:r>
      <w:r w:rsidRPr="001B7E01" w:rsidR="001B7E01">
        <w:rPr>
          <w:sz w:val="24"/>
          <w:szCs w:val="24"/>
        </w:rPr>
        <w:t>five</w:t>
      </w:r>
      <w:r w:rsidRPr="001B7E01">
        <w:rPr>
          <w:sz w:val="24"/>
          <w:szCs w:val="24"/>
        </w:rPr>
        <w:t xml:space="preserve"> stories; </w:t>
      </w:r>
      <w:r w:rsidRPr="001B7E01" w:rsidR="001B7E01">
        <w:rPr>
          <w:sz w:val="24"/>
          <w:szCs w:val="24"/>
        </w:rPr>
        <w:t>six</w:t>
      </w:r>
      <w:r w:rsidRPr="001B7E01">
        <w:rPr>
          <w:sz w:val="24"/>
          <w:szCs w:val="24"/>
        </w:rPr>
        <w:t xml:space="preserve"> stories would be allowed). </w:t>
      </w:r>
    </w:p>
    <w:p w:rsidRPr="001B7E01" w:rsidR="00E24BD0" w:rsidP="001B7E01" w:rsidRDefault="00E24BD0" w14:paraId="6FD1E67A" w14:textId="57A5D5B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B7E01">
        <w:rPr>
          <w:sz w:val="24"/>
          <w:szCs w:val="24"/>
        </w:rPr>
        <w:t xml:space="preserve">Reduced parking requirements will apply to all projects containing more than 7 units where at least 10% are deed-restricted as Affordable Housing for at least 60 years. </w:t>
      </w:r>
    </w:p>
    <w:p w:rsidR="001B7E01" w:rsidP="00C3483E" w:rsidRDefault="00C369E2" w14:paraId="235EE947" w14:textId="77777777">
      <w:pPr>
        <w:rPr>
          <w:sz w:val="24"/>
          <w:szCs w:val="24"/>
        </w:rPr>
      </w:pPr>
      <w:r w:rsidRPr="00A80588">
        <w:rPr>
          <w:b/>
          <w:bCs/>
          <w:sz w:val="24"/>
          <w:szCs w:val="24"/>
        </w:rPr>
        <w:t>Neighborhood Conservation- Low Density (NCL):</w:t>
      </w:r>
      <w:r>
        <w:rPr>
          <w:sz w:val="24"/>
          <w:szCs w:val="24"/>
        </w:rPr>
        <w:t xml:space="preserve"> </w:t>
      </w:r>
    </w:p>
    <w:p w:rsidR="001B7E01" w:rsidP="001B7E01" w:rsidRDefault="005E4879" w14:paraId="322B1E6F" w14:textId="7777777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B7E01">
        <w:rPr>
          <w:sz w:val="24"/>
          <w:szCs w:val="24"/>
        </w:rPr>
        <w:t>Cottage Court of up to three units allowed if at least one unit is deed-restricted as Affordable Housing for at least 60 years.</w:t>
      </w:r>
    </w:p>
    <w:p w:rsidR="001B7E01" w:rsidP="001B7E01" w:rsidRDefault="005E4879" w14:paraId="7003B8FF" w14:textId="7777777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B7E01">
        <w:rPr>
          <w:sz w:val="24"/>
          <w:szCs w:val="24"/>
        </w:rPr>
        <w:t>Triplex allowed to not integrate existing structure if at least one unit is deed-restricted as Affordable Housing for at least 60 years</w:t>
      </w:r>
      <w:r w:rsidRPr="001B7E01" w:rsidR="00257DC8">
        <w:rPr>
          <w:sz w:val="24"/>
          <w:szCs w:val="24"/>
        </w:rPr>
        <w:t xml:space="preserve">. </w:t>
      </w:r>
    </w:p>
    <w:p w:rsidRPr="001B7E01" w:rsidR="00257DC8" w:rsidP="001B7E01" w:rsidRDefault="002D63D6" w14:paraId="38C584F9" w14:textId="3B3B60F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B7E01">
        <w:rPr>
          <w:i/>
          <w:iCs/>
          <w:sz w:val="24"/>
          <w:szCs w:val="24"/>
        </w:rPr>
        <w:t xml:space="preserve">No possibility for parking reductions in projects with 6 or fewer </w:t>
      </w:r>
      <w:proofErr w:type="gramStart"/>
      <w:r w:rsidRPr="001B7E01">
        <w:rPr>
          <w:i/>
          <w:iCs/>
          <w:sz w:val="24"/>
          <w:szCs w:val="24"/>
        </w:rPr>
        <w:t>units.</w:t>
      </w:r>
      <w:r w:rsidRPr="001B7E01">
        <w:rPr>
          <w:b/>
          <w:bCs/>
          <w:i/>
          <w:iCs/>
          <w:sz w:val="24"/>
          <w:szCs w:val="24"/>
        </w:rPr>
        <w:t>*</w:t>
      </w:r>
      <w:proofErr w:type="gramEnd"/>
    </w:p>
    <w:p w:rsidR="001B7E01" w:rsidP="002D63D6" w:rsidRDefault="00257DC8" w14:paraId="0EDFF341" w14:textId="77777777">
      <w:pPr>
        <w:rPr>
          <w:sz w:val="24"/>
          <w:szCs w:val="24"/>
        </w:rPr>
      </w:pPr>
      <w:r w:rsidRPr="00A80588">
        <w:rPr>
          <w:b/>
          <w:bCs/>
          <w:sz w:val="24"/>
          <w:szCs w:val="24"/>
        </w:rPr>
        <w:t>Neighborhood Conservation – Medium Density (NCM):</w:t>
      </w:r>
      <w:r>
        <w:rPr>
          <w:sz w:val="24"/>
          <w:szCs w:val="24"/>
        </w:rPr>
        <w:t xml:space="preserve"> </w:t>
      </w:r>
    </w:p>
    <w:p w:rsidR="001B7E01" w:rsidP="001B7E01" w:rsidRDefault="00257DC8" w14:paraId="2C4D3FFB" w14:textId="7777777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B7E01">
        <w:rPr>
          <w:sz w:val="24"/>
          <w:szCs w:val="24"/>
        </w:rPr>
        <w:t xml:space="preserve">Rowhouse allowed if at least one unit is deed-restricted as Affordable Housing for at least 60 years. </w:t>
      </w:r>
    </w:p>
    <w:p w:rsidR="001B7E01" w:rsidP="001B7E01" w:rsidRDefault="00257DC8" w14:paraId="57089B5A" w14:textId="7777777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B7E01">
        <w:rPr>
          <w:sz w:val="24"/>
          <w:szCs w:val="24"/>
        </w:rPr>
        <w:t xml:space="preserve">Cottage Court of up to </w:t>
      </w:r>
      <w:r w:rsidR="001B7E01">
        <w:rPr>
          <w:sz w:val="24"/>
          <w:szCs w:val="24"/>
        </w:rPr>
        <w:t>six</w:t>
      </w:r>
      <w:r w:rsidRPr="001B7E01">
        <w:rPr>
          <w:sz w:val="24"/>
          <w:szCs w:val="24"/>
        </w:rPr>
        <w:t xml:space="preserve"> units allowed if at least one unit is deed-restricted as Affordable Housing for at least 60 years.</w:t>
      </w:r>
    </w:p>
    <w:p w:rsidR="001B7E01" w:rsidP="001B7E01" w:rsidRDefault="00180150" w14:paraId="683920CF" w14:textId="7777777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B7E01">
        <w:rPr>
          <w:sz w:val="24"/>
          <w:szCs w:val="24"/>
        </w:rPr>
        <w:t xml:space="preserve">Apartment Building of up to </w:t>
      </w:r>
      <w:r w:rsidR="001B7E01">
        <w:rPr>
          <w:sz w:val="24"/>
          <w:szCs w:val="24"/>
        </w:rPr>
        <w:t>six</w:t>
      </w:r>
      <w:r w:rsidRPr="001B7E01">
        <w:rPr>
          <w:sz w:val="24"/>
          <w:szCs w:val="24"/>
        </w:rPr>
        <w:t xml:space="preserve"> units</w:t>
      </w:r>
      <w:r w:rsidRPr="001B7E01" w:rsidR="00257DC8">
        <w:rPr>
          <w:sz w:val="24"/>
          <w:szCs w:val="24"/>
        </w:rPr>
        <w:t xml:space="preserve"> </w:t>
      </w:r>
      <w:r w:rsidRPr="001B7E01" w:rsidR="00345763">
        <w:rPr>
          <w:sz w:val="24"/>
          <w:szCs w:val="24"/>
        </w:rPr>
        <w:t>allowed to not integrate existing structure</w:t>
      </w:r>
      <w:r w:rsidRPr="001B7E01" w:rsidR="00257DC8">
        <w:rPr>
          <w:sz w:val="24"/>
          <w:szCs w:val="24"/>
        </w:rPr>
        <w:t xml:space="preserve"> if at least one unit is deed-restricted as Affordable Housing for at least 60 years</w:t>
      </w:r>
      <w:r w:rsidRPr="001B7E01">
        <w:rPr>
          <w:sz w:val="24"/>
          <w:szCs w:val="24"/>
        </w:rPr>
        <w:t>.</w:t>
      </w:r>
      <w:r w:rsidRPr="001B7E01" w:rsidR="002D63D6">
        <w:rPr>
          <w:sz w:val="24"/>
          <w:szCs w:val="24"/>
        </w:rPr>
        <w:t xml:space="preserve"> </w:t>
      </w:r>
    </w:p>
    <w:p w:rsidRPr="001B7E01" w:rsidR="002D63D6" w:rsidP="001B7E01" w:rsidRDefault="002D63D6" w14:paraId="7B6575E3" w14:textId="58D5E2B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B7E01">
        <w:rPr>
          <w:i/>
          <w:iCs/>
          <w:sz w:val="24"/>
          <w:szCs w:val="24"/>
        </w:rPr>
        <w:t xml:space="preserve">No possibility for parking reductions in projects with </w:t>
      </w:r>
      <w:r w:rsidR="001B7E01">
        <w:rPr>
          <w:i/>
          <w:iCs/>
          <w:sz w:val="24"/>
          <w:szCs w:val="24"/>
        </w:rPr>
        <w:t>six</w:t>
      </w:r>
      <w:r w:rsidRPr="001B7E01">
        <w:rPr>
          <w:i/>
          <w:iCs/>
          <w:sz w:val="24"/>
          <w:szCs w:val="24"/>
        </w:rPr>
        <w:t xml:space="preserve"> or fewer </w:t>
      </w:r>
      <w:proofErr w:type="gramStart"/>
      <w:r w:rsidRPr="001B7E01">
        <w:rPr>
          <w:i/>
          <w:iCs/>
          <w:sz w:val="24"/>
          <w:szCs w:val="24"/>
        </w:rPr>
        <w:t>units.</w:t>
      </w:r>
      <w:r w:rsidRPr="001B7E01">
        <w:rPr>
          <w:b/>
          <w:bCs/>
          <w:i/>
          <w:iCs/>
          <w:sz w:val="24"/>
          <w:szCs w:val="24"/>
        </w:rPr>
        <w:t>*</w:t>
      </w:r>
      <w:proofErr w:type="gramEnd"/>
    </w:p>
    <w:p w:rsidR="001B7E01" w:rsidP="006B1C6A" w:rsidRDefault="00E41695" w14:paraId="283D3B62" w14:textId="77777777">
      <w:pPr>
        <w:rPr>
          <w:sz w:val="24"/>
          <w:szCs w:val="24"/>
        </w:rPr>
      </w:pPr>
      <w:r w:rsidRPr="00A80588">
        <w:rPr>
          <w:b/>
          <w:bCs/>
          <w:sz w:val="24"/>
          <w:szCs w:val="24"/>
        </w:rPr>
        <w:t>Neighborhood Conservation – Buffer District (NCB):</w:t>
      </w:r>
      <w:r>
        <w:rPr>
          <w:sz w:val="24"/>
          <w:szCs w:val="24"/>
        </w:rPr>
        <w:t xml:space="preserve"> </w:t>
      </w:r>
    </w:p>
    <w:p w:rsidRPr="001B7E01" w:rsidR="006B1C6A" w:rsidP="001B7E01" w:rsidRDefault="006B1C6A" w14:paraId="097BD25F" w14:textId="78E1504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B7E01">
        <w:rPr>
          <w:sz w:val="24"/>
          <w:szCs w:val="24"/>
        </w:rPr>
        <w:t xml:space="preserve">Reduced parking requirements will apply to all projects containing more than </w:t>
      </w:r>
      <w:r w:rsidR="001B7E01">
        <w:rPr>
          <w:sz w:val="24"/>
          <w:szCs w:val="24"/>
        </w:rPr>
        <w:t>seven</w:t>
      </w:r>
      <w:r w:rsidRPr="001B7E01">
        <w:rPr>
          <w:sz w:val="24"/>
          <w:szCs w:val="24"/>
        </w:rPr>
        <w:t xml:space="preserve"> units where at least 10% are deed-restricted as Affordable Housing for at least 60 years. </w:t>
      </w:r>
    </w:p>
    <w:p w:rsidR="003707C3" w:rsidP="006B1C6A" w:rsidRDefault="003707C3" w14:paraId="09C1ADB8" w14:textId="4E5EB2A7">
      <w:pPr>
        <w:rPr>
          <w:sz w:val="24"/>
          <w:szCs w:val="24"/>
        </w:rPr>
      </w:pPr>
      <w:r w:rsidRPr="00A80588">
        <w:rPr>
          <w:b/>
          <w:bCs/>
          <w:sz w:val="24"/>
          <w:szCs w:val="24"/>
        </w:rPr>
        <w:t>Residential Foothills District (RF)</w:t>
      </w:r>
      <w:r>
        <w:rPr>
          <w:sz w:val="24"/>
          <w:szCs w:val="24"/>
        </w:rPr>
        <w:t xml:space="preserve">: </w:t>
      </w:r>
      <w:r w:rsidR="009D37EE">
        <w:rPr>
          <w:sz w:val="24"/>
          <w:szCs w:val="24"/>
        </w:rPr>
        <w:t>No incentives.</w:t>
      </w:r>
    </w:p>
    <w:p w:rsidRPr="009D37EE" w:rsidR="003707C3" w:rsidP="006B1C6A" w:rsidRDefault="009D37EE" w14:paraId="3AF5A181" w14:textId="215E95C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Urban Estates (UE):</w:t>
      </w:r>
      <w:r>
        <w:rPr>
          <w:sz w:val="24"/>
          <w:szCs w:val="24"/>
        </w:rPr>
        <w:t xml:space="preserve"> No incentives.</w:t>
      </w:r>
    </w:p>
    <w:p w:rsidR="001834B3" w:rsidP="00C3483E" w:rsidRDefault="007936C9" w14:paraId="52B9E251" w14:textId="33CE0ECC">
      <w:pPr>
        <w:rPr>
          <w:sz w:val="24"/>
          <w:szCs w:val="24"/>
        </w:rPr>
      </w:pPr>
      <w:r w:rsidRPr="00A80588">
        <w:rPr>
          <w:b/>
          <w:bCs/>
          <w:sz w:val="24"/>
          <w:szCs w:val="24"/>
        </w:rPr>
        <w:t>Requirements for reduced parking Affordable Housing Incentives</w:t>
      </w:r>
      <w:r w:rsidR="00A25FE8">
        <w:rPr>
          <w:sz w:val="24"/>
          <w:szCs w:val="24"/>
        </w:rPr>
        <w:t>:</w:t>
      </w:r>
    </w:p>
    <w:p w:rsidR="00C91BA9" w:rsidP="00C3483E" w:rsidRDefault="00C91BA9" w14:paraId="438FEF95" w14:textId="6E875B77" w14:noSpellErr="1">
      <w:pPr>
        <w:rPr>
          <w:sz w:val="24"/>
          <w:szCs w:val="24"/>
        </w:rPr>
      </w:pPr>
      <w:r w:rsidRPr="5B3B866D" w:rsidR="00C91BA9">
        <w:rPr>
          <w:sz w:val="24"/>
          <w:szCs w:val="24"/>
        </w:rPr>
        <w:t xml:space="preserve">Offering reduced parking requirements for </w:t>
      </w:r>
      <w:r w:rsidRPr="5B3B866D" w:rsidR="00C91BA9">
        <w:rPr>
          <w:sz w:val="24"/>
          <w:szCs w:val="24"/>
        </w:rPr>
        <w:t>projects containing at least 10% deed-restricted Affordable Housing units is another way to make building Affordable Housing financially possible to a developer</w:t>
      </w:r>
      <w:r w:rsidRPr="5B3B866D" w:rsidR="00C91BA9">
        <w:rPr>
          <w:sz w:val="24"/>
          <w:szCs w:val="24"/>
        </w:rPr>
        <w:t xml:space="preserve">. </w:t>
      </w:r>
      <w:r w:rsidRPr="5B3B866D" w:rsidR="00C91BA9">
        <w:rPr>
          <w:sz w:val="24"/>
          <w:szCs w:val="24"/>
        </w:rPr>
        <w:t>By reducing the number of parking spaces,</w:t>
      </w:r>
      <w:r w:rsidRPr="5B3B866D" w:rsidR="00C91BA9">
        <w:rPr>
          <w:sz w:val="24"/>
          <w:szCs w:val="24"/>
        </w:rPr>
        <w:t xml:space="preserve"> it both reduces the overall costs of Affordable Housing developments and increases the amount of space that can be used for </w:t>
      </w:r>
      <w:r w:rsidRPr="5B3B866D" w:rsidR="00C91BA9">
        <w:rPr>
          <w:sz w:val="24"/>
          <w:szCs w:val="24"/>
        </w:rPr>
        <w:t xml:space="preserve">housing. </w:t>
      </w:r>
    </w:p>
    <w:p w:rsidR="00C91BA9" w:rsidP="00C3483E" w:rsidRDefault="00C91BA9" w14:paraId="0F814D0F" w14:textId="4AAA7BBB" w14:noSpellErr="1">
      <w:pPr>
        <w:rPr>
          <w:sz w:val="24"/>
          <w:szCs w:val="24"/>
        </w:rPr>
      </w:pPr>
      <w:r w:rsidRPr="5B3B866D" w:rsidR="00C91BA9">
        <w:rPr>
          <w:sz w:val="24"/>
          <w:szCs w:val="24"/>
        </w:rPr>
        <w:t xml:space="preserve">The proposed incentives were developed </w:t>
      </w:r>
      <w:r w:rsidRPr="5B3B866D" w:rsidR="00C91BA9">
        <w:rPr>
          <w:sz w:val="24"/>
          <w:szCs w:val="24"/>
        </w:rPr>
        <w:t xml:space="preserve">to ensure affordability for </w:t>
      </w:r>
      <w:r w:rsidRPr="5B3B866D" w:rsidR="00C91BA9">
        <w:rPr>
          <w:sz w:val="24"/>
          <w:szCs w:val="24"/>
        </w:rPr>
        <w:t>builders</w:t>
      </w:r>
      <w:r w:rsidRPr="5B3B866D" w:rsidR="00C91BA9">
        <w:rPr>
          <w:sz w:val="24"/>
          <w:szCs w:val="24"/>
        </w:rPr>
        <w:t xml:space="preserve"> as well as providing the necessary parking spaces for each develop</w:t>
      </w:r>
      <w:r w:rsidRPr="5B3B866D" w:rsidR="00C91BA9">
        <w:rPr>
          <w:sz w:val="24"/>
          <w:szCs w:val="24"/>
        </w:rPr>
        <w:t xml:space="preserve">ment. </w:t>
      </w:r>
    </w:p>
    <w:p w:rsidRPr="00E74B6B" w:rsidR="00E74B6B" w:rsidP="00C3483E" w:rsidRDefault="001D15A9" w14:paraId="690EA681" w14:textId="17173E23">
      <w:pPr>
        <w:rPr>
          <w:sz w:val="24"/>
          <w:szCs w:val="24"/>
        </w:rPr>
      </w:pPr>
      <w:r w:rsidRPr="5B3B866D" w:rsidR="008E3BA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4500"/>
        <w:gridCol w:w="4405"/>
      </w:tblGrid>
      <w:tr w:rsidR="00C916E1" w:rsidTr="5B3B866D" w14:paraId="56F2C437" w14:textId="77777777">
        <w:trPr>
          <w:trHeight w:val="300"/>
        </w:trPr>
        <w:tc>
          <w:tcPr>
            <w:tcW w:w="3960" w:type="dxa"/>
            <w:shd w:val="clear" w:color="auto" w:fill="F2F2F2" w:themeFill="background1" w:themeFillShade="F2"/>
            <w:tcMar/>
          </w:tcPr>
          <w:p w:rsidRPr="00980309" w:rsidR="00A25FE8" w:rsidP="00A80588" w:rsidRDefault="00A25FE8" w14:paraId="5B4FA40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Bedrooms/Dwelling Unit</w:t>
            </w:r>
          </w:p>
        </w:tc>
        <w:tc>
          <w:tcPr>
            <w:tcW w:w="4500" w:type="dxa"/>
            <w:shd w:val="clear" w:color="auto" w:fill="F2F2F2" w:themeFill="background1" w:themeFillShade="F2"/>
            <w:tcMar/>
          </w:tcPr>
          <w:p w:rsidRPr="00980309" w:rsidR="00A25FE8" w:rsidP="00A80588" w:rsidRDefault="00A25FE8" w14:paraId="1955C844" w14:textId="0A8A8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Parking Spaces per Dwelling Unit</w:t>
            </w:r>
            <w:r w:rsidR="00C916E1">
              <w:rPr>
                <w:b/>
                <w:bCs/>
                <w:sz w:val="24"/>
                <w:szCs w:val="24"/>
              </w:rPr>
              <w:t xml:space="preserve"> (standard)</w:t>
            </w:r>
          </w:p>
        </w:tc>
        <w:tc>
          <w:tcPr>
            <w:tcW w:w="4405" w:type="dxa"/>
            <w:shd w:val="clear" w:color="auto" w:fill="F2F2F2" w:themeFill="background1" w:themeFillShade="F2"/>
            <w:tcMar/>
          </w:tcPr>
          <w:p w:rsidRPr="00980309" w:rsidR="00A25FE8" w:rsidP="00A80588" w:rsidRDefault="00A25FE8" w14:paraId="0AF09300" w14:textId="75C178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Affordable Housing Parking Spaces per Dwelling Unit (for projects </w:t>
            </w:r>
            <w:r w:rsidR="00D66EE3">
              <w:rPr>
                <w:b/>
                <w:bCs/>
                <w:sz w:val="24"/>
                <w:szCs w:val="24"/>
              </w:rPr>
              <w:t>7 or more units</w:t>
            </w:r>
            <w:r w:rsidR="003707C3">
              <w:rPr>
                <w:b/>
                <w:bCs/>
                <w:sz w:val="24"/>
                <w:szCs w:val="24"/>
              </w:rPr>
              <w:t>*</w:t>
            </w:r>
            <w:r w:rsidR="00D66EE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25FE8" w:rsidTr="5B3B866D" w14:paraId="569D4C13" w14:textId="77777777">
        <w:trPr>
          <w:trHeight w:val="300"/>
        </w:trPr>
        <w:tc>
          <w:tcPr>
            <w:tcW w:w="3960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338A370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or less</w:t>
            </w:r>
          </w:p>
        </w:tc>
        <w:tc>
          <w:tcPr>
            <w:tcW w:w="4500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586E6AF3" w14:textId="24B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5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1F09D0D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</w:tr>
      <w:tr w:rsidR="00A25FE8" w:rsidTr="5B3B866D" w14:paraId="7E6CA644" w14:textId="77777777">
        <w:trPr>
          <w:trHeight w:val="300"/>
        </w:trPr>
        <w:tc>
          <w:tcPr>
            <w:tcW w:w="3960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6B7C66C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</w:p>
        </w:tc>
        <w:tc>
          <w:tcPr>
            <w:tcW w:w="4500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1E80572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05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3C9D6D08" w14:textId="51514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5FE8" w:rsidTr="5B3B866D" w14:paraId="29C3C61B" w14:textId="77777777">
        <w:trPr>
          <w:trHeight w:val="300"/>
        </w:trPr>
        <w:tc>
          <w:tcPr>
            <w:tcW w:w="3960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2933812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</w:t>
            </w:r>
          </w:p>
        </w:tc>
        <w:tc>
          <w:tcPr>
            <w:tcW w:w="4500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37EE9826" w14:textId="75E05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5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574FC19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</w:tr>
      <w:tr w:rsidR="00A25FE8" w:rsidTr="5B3B866D" w14:paraId="023E324A" w14:textId="77777777">
        <w:trPr>
          <w:trHeight w:val="300"/>
        </w:trPr>
        <w:tc>
          <w:tcPr>
            <w:tcW w:w="3960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5693CF6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and above</w:t>
            </w:r>
          </w:p>
        </w:tc>
        <w:tc>
          <w:tcPr>
            <w:tcW w:w="4500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7F878058" w14:textId="4CAE2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5" w:type="dxa"/>
            <w:shd w:val="clear" w:color="auto" w:fill="F2F2F2" w:themeFill="background1" w:themeFillShade="F2"/>
            <w:tcMar/>
          </w:tcPr>
          <w:p w:rsidRPr="00980309" w:rsidR="00A25FE8" w:rsidP="00980309" w:rsidRDefault="00A25FE8" w14:paraId="0C53B47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</w:tbl>
    <w:p w:rsidRPr="00E24BD0" w:rsidR="00A25FE8" w:rsidP="00C3483E" w:rsidRDefault="00A25FE8" w14:paraId="11817FFD" w14:textId="77777777">
      <w:pPr>
        <w:rPr>
          <w:sz w:val="24"/>
          <w:szCs w:val="24"/>
        </w:rPr>
      </w:pPr>
    </w:p>
    <w:sectPr w:rsidRPr="00E24BD0" w:rsidR="00A25FE8" w:rsidSect="00115B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6507A0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7A79F3" w16cex:dateUtc="2023-09-19T19:3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507A0C" w16cid:durableId="627A79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A35"/>
    <w:multiLevelType w:val="hybridMultilevel"/>
    <w:tmpl w:val="2610A79A"/>
    <w:lvl w:ilvl="0" w:tplc="972E47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78187B"/>
    <w:multiLevelType w:val="hybridMultilevel"/>
    <w:tmpl w:val="B040FE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7C17D0"/>
    <w:multiLevelType w:val="hybridMultilevel"/>
    <w:tmpl w:val="6B424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DF50CD"/>
    <w:multiLevelType w:val="hybridMultilevel"/>
    <w:tmpl w:val="1FF442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286317"/>
    <w:multiLevelType w:val="hybridMultilevel"/>
    <w:tmpl w:val="9BA2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E1A66"/>
    <w:multiLevelType w:val="hybridMultilevel"/>
    <w:tmpl w:val="6B9C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82E84"/>
    <w:multiLevelType w:val="hybridMultilevel"/>
    <w:tmpl w:val="6B9C96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D567E"/>
    <w:multiLevelType w:val="hybridMultilevel"/>
    <w:tmpl w:val="D5885B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215758"/>
    <w:multiLevelType w:val="hybridMultilevel"/>
    <w:tmpl w:val="48601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C7060B"/>
    <w:multiLevelType w:val="hybridMultilevel"/>
    <w:tmpl w:val="088C49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587531"/>
    <w:multiLevelType w:val="hybridMultilevel"/>
    <w:tmpl w:val="9A1A711E"/>
    <w:lvl w:ilvl="0" w:tplc="972E47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0245C5"/>
    <w:multiLevelType w:val="hybridMultilevel"/>
    <w:tmpl w:val="6B9C96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54AC3"/>
    <w:multiLevelType w:val="hybridMultilevel"/>
    <w:tmpl w:val="DA2C45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B37EE6"/>
    <w:multiLevelType w:val="hybridMultilevel"/>
    <w:tmpl w:val="9BA22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78F"/>
    <w:multiLevelType w:val="hybridMultilevel"/>
    <w:tmpl w:val="A05ED0A8"/>
    <w:lvl w:ilvl="0" w:tplc="972E47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1451B1"/>
    <w:multiLevelType w:val="hybridMultilevel"/>
    <w:tmpl w:val="3850E7A2"/>
    <w:lvl w:ilvl="0" w:tplc="972E47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2A7AA0"/>
    <w:multiLevelType w:val="hybridMultilevel"/>
    <w:tmpl w:val="5406F462"/>
    <w:lvl w:ilvl="0" w:tplc="E77E5D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CD6E59"/>
    <w:multiLevelType w:val="hybridMultilevel"/>
    <w:tmpl w:val="F7F62816"/>
    <w:lvl w:ilvl="0" w:tplc="972E47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6F6E47"/>
    <w:multiLevelType w:val="hybridMultilevel"/>
    <w:tmpl w:val="C2ACEE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2703031">
    <w:abstractNumId w:val="14"/>
  </w:num>
  <w:num w:numId="2" w16cid:durableId="386685967">
    <w:abstractNumId w:val="0"/>
  </w:num>
  <w:num w:numId="3" w16cid:durableId="2035306616">
    <w:abstractNumId w:val="10"/>
  </w:num>
  <w:num w:numId="4" w16cid:durableId="594828302">
    <w:abstractNumId w:val="14"/>
  </w:num>
  <w:num w:numId="5" w16cid:durableId="842166940">
    <w:abstractNumId w:val="14"/>
  </w:num>
  <w:num w:numId="6" w16cid:durableId="150492081">
    <w:abstractNumId w:val="17"/>
  </w:num>
  <w:num w:numId="7" w16cid:durableId="1170173572">
    <w:abstractNumId w:val="14"/>
  </w:num>
  <w:num w:numId="8" w16cid:durableId="1527594002">
    <w:abstractNumId w:val="4"/>
  </w:num>
  <w:num w:numId="9" w16cid:durableId="1538158016">
    <w:abstractNumId w:val="5"/>
  </w:num>
  <w:num w:numId="10" w16cid:durableId="59792002">
    <w:abstractNumId w:val="13"/>
  </w:num>
  <w:num w:numId="11" w16cid:durableId="289097607">
    <w:abstractNumId w:val="4"/>
  </w:num>
  <w:num w:numId="12" w16cid:durableId="565452048">
    <w:abstractNumId w:val="15"/>
  </w:num>
  <w:num w:numId="13" w16cid:durableId="31662641">
    <w:abstractNumId w:val="16"/>
  </w:num>
  <w:num w:numId="14" w16cid:durableId="658967267">
    <w:abstractNumId w:val="6"/>
  </w:num>
  <w:num w:numId="15" w16cid:durableId="1488205738">
    <w:abstractNumId w:val="11"/>
  </w:num>
  <w:num w:numId="16" w16cid:durableId="1864828374">
    <w:abstractNumId w:val="3"/>
  </w:num>
  <w:num w:numId="17" w16cid:durableId="953556984">
    <w:abstractNumId w:val="8"/>
  </w:num>
  <w:num w:numId="18" w16cid:durableId="1845780725">
    <w:abstractNumId w:val="18"/>
  </w:num>
  <w:num w:numId="19" w16cid:durableId="1578441576">
    <w:abstractNumId w:val="7"/>
  </w:num>
  <w:num w:numId="20" w16cid:durableId="56903419">
    <w:abstractNumId w:val="12"/>
  </w:num>
  <w:num w:numId="21" w16cid:durableId="733356788">
    <w:abstractNumId w:val="9"/>
  </w:num>
  <w:num w:numId="22" w16cid:durableId="209148690">
    <w:abstractNumId w:val="1"/>
  </w:num>
  <w:num w:numId="23" w16cid:durableId="214716581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mes Redmond">
    <w15:presenceInfo w15:providerId="AD" w15:userId="S::jredmond@fcgov.com::77d359ca-7bbb-4cfc-ab4c-009c6f04305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5F88"/>
    <w:rsid w:val="00021600"/>
    <w:rsid w:val="00022444"/>
    <w:rsid w:val="00023791"/>
    <w:rsid w:val="00033A56"/>
    <w:rsid w:val="00050519"/>
    <w:rsid w:val="0005650D"/>
    <w:rsid w:val="00060679"/>
    <w:rsid w:val="000645E5"/>
    <w:rsid w:val="00065E69"/>
    <w:rsid w:val="0008207A"/>
    <w:rsid w:val="0008609D"/>
    <w:rsid w:val="0009636B"/>
    <w:rsid w:val="000A2483"/>
    <w:rsid w:val="000A2ED7"/>
    <w:rsid w:val="000B27E2"/>
    <w:rsid w:val="000B2DDC"/>
    <w:rsid w:val="000D108F"/>
    <w:rsid w:val="000D2EAA"/>
    <w:rsid w:val="000D66F9"/>
    <w:rsid w:val="000E13A3"/>
    <w:rsid w:val="000E1505"/>
    <w:rsid w:val="000E1727"/>
    <w:rsid w:val="000E5581"/>
    <w:rsid w:val="000F0FFE"/>
    <w:rsid w:val="00106725"/>
    <w:rsid w:val="00110713"/>
    <w:rsid w:val="00115BF8"/>
    <w:rsid w:val="00124659"/>
    <w:rsid w:val="001277C6"/>
    <w:rsid w:val="0013021D"/>
    <w:rsid w:val="00153088"/>
    <w:rsid w:val="00163B1E"/>
    <w:rsid w:val="00173A3D"/>
    <w:rsid w:val="00174FE4"/>
    <w:rsid w:val="00176263"/>
    <w:rsid w:val="00180150"/>
    <w:rsid w:val="00182476"/>
    <w:rsid w:val="0018319F"/>
    <w:rsid w:val="001834B3"/>
    <w:rsid w:val="001948AE"/>
    <w:rsid w:val="00195AAF"/>
    <w:rsid w:val="001978CA"/>
    <w:rsid w:val="001A042C"/>
    <w:rsid w:val="001A2D77"/>
    <w:rsid w:val="001A3560"/>
    <w:rsid w:val="001B163F"/>
    <w:rsid w:val="001B2B19"/>
    <w:rsid w:val="001B7E01"/>
    <w:rsid w:val="001C44C2"/>
    <w:rsid w:val="001C4E13"/>
    <w:rsid w:val="001C6B2E"/>
    <w:rsid w:val="001D15A9"/>
    <w:rsid w:val="001D3598"/>
    <w:rsid w:val="001D6321"/>
    <w:rsid w:val="001D643A"/>
    <w:rsid w:val="001F4394"/>
    <w:rsid w:val="001F7C87"/>
    <w:rsid w:val="00206E8D"/>
    <w:rsid w:val="002141CB"/>
    <w:rsid w:val="002166CA"/>
    <w:rsid w:val="00224447"/>
    <w:rsid w:val="00231F4C"/>
    <w:rsid w:val="002343B8"/>
    <w:rsid w:val="002405A3"/>
    <w:rsid w:val="0024638E"/>
    <w:rsid w:val="00247B6A"/>
    <w:rsid w:val="00250284"/>
    <w:rsid w:val="00257DC8"/>
    <w:rsid w:val="002630CA"/>
    <w:rsid w:val="0026410F"/>
    <w:rsid w:val="0027274D"/>
    <w:rsid w:val="00272E12"/>
    <w:rsid w:val="00273E21"/>
    <w:rsid w:val="0028069E"/>
    <w:rsid w:val="00281D7C"/>
    <w:rsid w:val="002A3D95"/>
    <w:rsid w:val="002B05AB"/>
    <w:rsid w:val="002C0B6D"/>
    <w:rsid w:val="002C2639"/>
    <w:rsid w:val="002C4ED3"/>
    <w:rsid w:val="002C698A"/>
    <w:rsid w:val="002D26FC"/>
    <w:rsid w:val="002D63D6"/>
    <w:rsid w:val="002D7B4C"/>
    <w:rsid w:val="002F2D22"/>
    <w:rsid w:val="002F3317"/>
    <w:rsid w:val="002F40C3"/>
    <w:rsid w:val="003254E6"/>
    <w:rsid w:val="00325811"/>
    <w:rsid w:val="00327B67"/>
    <w:rsid w:val="00334E03"/>
    <w:rsid w:val="00345763"/>
    <w:rsid w:val="003549A6"/>
    <w:rsid w:val="003601F8"/>
    <w:rsid w:val="00363A40"/>
    <w:rsid w:val="00366EDD"/>
    <w:rsid w:val="003707C3"/>
    <w:rsid w:val="003720F2"/>
    <w:rsid w:val="003817E5"/>
    <w:rsid w:val="00394645"/>
    <w:rsid w:val="003A6618"/>
    <w:rsid w:val="003A790C"/>
    <w:rsid w:val="003B0B36"/>
    <w:rsid w:val="003B0D29"/>
    <w:rsid w:val="003C3A8A"/>
    <w:rsid w:val="003D5FA5"/>
    <w:rsid w:val="003E0E82"/>
    <w:rsid w:val="003E2B2A"/>
    <w:rsid w:val="003E5BDE"/>
    <w:rsid w:val="003E5D24"/>
    <w:rsid w:val="003E6696"/>
    <w:rsid w:val="003F55CB"/>
    <w:rsid w:val="00401002"/>
    <w:rsid w:val="004075C6"/>
    <w:rsid w:val="00407FEC"/>
    <w:rsid w:val="00410C61"/>
    <w:rsid w:val="0041331B"/>
    <w:rsid w:val="00413E18"/>
    <w:rsid w:val="004142E3"/>
    <w:rsid w:val="004146C7"/>
    <w:rsid w:val="00416860"/>
    <w:rsid w:val="00417A97"/>
    <w:rsid w:val="004317ED"/>
    <w:rsid w:val="0043232D"/>
    <w:rsid w:val="004415B6"/>
    <w:rsid w:val="00441C37"/>
    <w:rsid w:val="00443DD2"/>
    <w:rsid w:val="00451A40"/>
    <w:rsid w:val="00451CA6"/>
    <w:rsid w:val="004533B9"/>
    <w:rsid w:val="0045607C"/>
    <w:rsid w:val="0046326E"/>
    <w:rsid w:val="00464B52"/>
    <w:rsid w:val="00472EDA"/>
    <w:rsid w:val="00474910"/>
    <w:rsid w:val="00476DAF"/>
    <w:rsid w:val="004800E4"/>
    <w:rsid w:val="0049182F"/>
    <w:rsid w:val="00492E72"/>
    <w:rsid w:val="004954C3"/>
    <w:rsid w:val="004A3255"/>
    <w:rsid w:val="004A7EB2"/>
    <w:rsid w:val="004B755F"/>
    <w:rsid w:val="004C39F4"/>
    <w:rsid w:val="004C5FA3"/>
    <w:rsid w:val="004C7ACD"/>
    <w:rsid w:val="004D1443"/>
    <w:rsid w:val="004D5EC5"/>
    <w:rsid w:val="004D7E07"/>
    <w:rsid w:val="004E1608"/>
    <w:rsid w:val="004E1F3A"/>
    <w:rsid w:val="004E4110"/>
    <w:rsid w:val="005015A7"/>
    <w:rsid w:val="005132DB"/>
    <w:rsid w:val="005140BC"/>
    <w:rsid w:val="00514616"/>
    <w:rsid w:val="00521E99"/>
    <w:rsid w:val="005346FD"/>
    <w:rsid w:val="00534BC6"/>
    <w:rsid w:val="00542688"/>
    <w:rsid w:val="0054539C"/>
    <w:rsid w:val="0054555F"/>
    <w:rsid w:val="005517ED"/>
    <w:rsid w:val="00572547"/>
    <w:rsid w:val="00573ED1"/>
    <w:rsid w:val="005741A7"/>
    <w:rsid w:val="0057658E"/>
    <w:rsid w:val="00583887"/>
    <w:rsid w:val="005A7F79"/>
    <w:rsid w:val="005B0C15"/>
    <w:rsid w:val="005C395A"/>
    <w:rsid w:val="005C745E"/>
    <w:rsid w:val="005D1F29"/>
    <w:rsid w:val="005D65EC"/>
    <w:rsid w:val="005E058B"/>
    <w:rsid w:val="005E07C8"/>
    <w:rsid w:val="005E4879"/>
    <w:rsid w:val="005F5310"/>
    <w:rsid w:val="005F588C"/>
    <w:rsid w:val="006045A2"/>
    <w:rsid w:val="00615191"/>
    <w:rsid w:val="00620B3F"/>
    <w:rsid w:val="006249EE"/>
    <w:rsid w:val="006279D6"/>
    <w:rsid w:val="00632628"/>
    <w:rsid w:val="00643DD8"/>
    <w:rsid w:val="00653C4A"/>
    <w:rsid w:val="00655303"/>
    <w:rsid w:val="00662268"/>
    <w:rsid w:val="00673A71"/>
    <w:rsid w:val="00676618"/>
    <w:rsid w:val="006A2559"/>
    <w:rsid w:val="006A2FCA"/>
    <w:rsid w:val="006A52C3"/>
    <w:rsid w:val="006B1C6A"/>
    <w:rsid w:val="006C2F7D"/>
    <w:rsid w:val="006C575E"/>
    <w:rsid w:val="006D403C"/>
    <w:rsid w:val="006D69EB"/>
    <w:rsid w:val="006F6C39"/>
    <w:rsid w:val="00716F99"/>
    <w:rsid w:val="00732EA3"/>
    <w:rsid w:val="00747B15"/>
    <w:rsid w:val="00751CEE"/>
    <w:rsid w:val="007653C0"/>
    <w:rsid w:val="00782A5A"/>
    <w:rsid w:val="00782FB6"/>
    <w:rsid w:val="007873DC"/>
    <w:rsid w:val="007936C9"/>
    <w:rsid w:val="00797B89"/>
    <w:rsid w:val="007A0999"/>
    <w:rsid w:val="007B34B7"/>
    <w:rsid w:val="007B34D5"/>
    <w:rsid w:val="007E37CB"/>
    <w:rsid w:val="007E4943"/>
    <w:rsid w:val="00803815"/>
    <w:rsid w:val="0080495E"/>
    <w:rsid w:val="008051DB"/>
    <w:rsid w:val="00814B7E"/>
    <w:rsid w:val="00831A6F"/>
    <w:rsid w:val="00834D64"/>
    <w:rsid w:val="0083606D"/>
    <w:rsid w:val="00837482"/>
    <w:rsid w:val="00852BF6"/>
    <w:rsid w:val="00856371"/>
    <w:rsid w:val="00856603"/>
    <w:rsid w:val="00857D4C"/>
    <w:rsid w:val="00862CE8"/>
    <w:rsid w:val="008743E6"/>
    <w:rsid w:val="00875FDA"/>
    <w:rsid w:val="00877E90"/>
    <w:rsid w:val="008847A0"/>
    <w:rsid w:val="00887BDA"/>
    <w:rsid w:val="0089014A"/>
    <w:rsid w:val="00890685"/>
    <w:rsid w:val="00891634"/>
    <w:rsid w:val="0089491B"/>
    <w:rsid w:val="008957BA"/>
    <w:rsid w:val="008A3CDB"/>
    <w:rsid w:val="008A4AC3"/>
    <w:rsid w:val="008A4EDC"/>
    <w:rsid w:val="008C02A3"/>
    <w:rsid w:val="008C42A3"/>
    <w:rsid w:val="008C736B"/>
    <w:rsid w:val="008D2A88"/>
    <w:rsid w:val="008E3BA1"/>
    <w:rsid w:val="008E6840"/>
    <w:rsid w:val="008F2A51"/>
    <w:rsid w:val="008F4657"/>
    <w:rsid w:val="00901107"/>
    <w:rsid w:val="00906BEB"/>
    <w:rsid w:val="00910D69"/>
    <w:rsid w:val="0091692E"/>
    <w:rsid w:val="0094289A"/>
    <w:rsid w:val="00942A2B"/>
    <w:rsid w:val="00942E58"/>
    <w:rsid w:val="009467A2"/>
    <w:rsid w:val="00951CB9"/>
    <w:rsid w:val="00952152"/>
    <w:rsid w:val="00961C33"/>
    <w:rsid w:val="00963F29"/>
    <w:rsid w:val="00964F9D"/>
    <w:rsid w:val="00970817"/>
    <w:rsid w:val="00987147"/>
    <w:rsid w:val="009961E2"/>
    <w:rsid w:val="009A4B65"/>
    <w:rsid w:val="009A70FE"/>
    <w:rsid w:val="009A7CCA"/>
    <w:rsid w:val="009D3224"/>
    <w:rsid w:val="009D37EE"/>
    <w:rsid w:val="009D647F"/>
    <w:rsid w:val="009E21C4"/>
    <w:rsid w:val="009E4566"/>
    <w:rsid w:val="009E614E"/>
    <w:rsid w:val="009F07B6"/>
    <w:rsid w:val="00A21F15"/>
    <w:rsid w:val="00A235EC"/>
    <w:rsid w:val="00A25FE8"/>
    <w:rsid w:val="00A27896"/>
    <w:rsid w:val="00A41435"/>
    <w:rsid w:val="00A5403F"/>
    <w:rsid w:val="00A6630E"/>
    <w:rsid w:val="00A7523D"/>
    <w:rsid w:val="00A7648B"/>
    <w:rsid w:val="00A7684C"/>
    <w:rsid w:val="00A80588"/>
    <w:rsid w:val="00A85A33"/>
    <w:rsid w:val="00AA09E4"/>
    <w:rsid w:val="00AA35C8"/>
    <w:rsid w:val="00AA4086"/>
    <w:rsid w:val="00AC3C8E"/>
    <w:rsid w:val="00AD10AC"/>
    <w:rsid w:val="00AD68FB"/>
    <w:rsid w:val="00AD78D0"/>
    <w:rsid w:val="00AF199E"/>
    <w:rsid w:val="00AF711B"/>
    <w:rsid w:val="00B02C95"/>
    <w:rsid w:val="00B05385"/>
    <w:rsid w:val="00B05BEB"/>
    <w:rsid w:val="00B07836"/>
    <w:rsid w:val="00B12774"/>
    <w:rsid w:val="00B13135"/>
    <w:rsid w:val="00B15A58"/>
    <w:rsid w:val="00B25C93"/>
    <w:rsid w:val="00B324B7"/>
    <w:rsid w:val="00B431EE"/>
    <w:rsid w:val="00B51F74"/>
    <w:rsid w:val="00B55795"/>
    <w:rsid w:val="00B57FB7"/>
    <w:rsid w:val="00B7164B"/>
    <w:rsid w:val="00B75854"/>
    <w:rsid w:val="00B75BF9"/>
    <w:rsid w:val="00B94A48"/>
    <w:rsid w:val="00B96D99"/>
    <w:rsid w:val="00B97792"/>
    <w:rsid w:val="00B97FB5"/>
    <w:rsid w:val="00BA5E7C"/>
    <w:rsid w:val="00BB4A31"/>
    <w:rsid w:val="00BC0089"/>
    <w:rsid w:val="00BC2787"/>
    <w:rsid w:val="00BC6143"/>
    <w:rsid w:val="00BD061E"/>
    <w:rsid w:val="00BD6B5E"/>
    <w:rsid w:val="00BD756B"/>
    <w:rsid w:val="00BD7783"/>
    <w:rsid w:val="00BF1C5F"/>
    <w:rsid w:val="00C114C8"/>
    <w:rsid w:val="00C14B16"/>
    <w:rsid w:val="00C26A35"/>
    <w:rsid w:val="00C30C55"/>
    <w:rsid w:val="00C31139"/>
    <w:rsid w:val="00C3458E"/>
    <w:rsid w:val="00C3483E"/>
    <w:rsid w:val="00C369E2"/>
    <w:rsid w:val="00C4239D"/>
    <w:rsid w:val="00C426BA"/>
    <w:rsid w:val="00C54617"/>
    <w:rsid w:val="00C56BFA"/>
    <w:rsid w:val="00C65C8D"/>
    <w:rsid w:val="00C7355F"/>
    <w:rsid w:val="00C77346"/>
    <w:rsid w:val="00C916E1"/>
    <w:rsid w:val="00C91BA9"/>
    <w:rsid w:val="00CA0B2E"/>
    <w:rsid w:val="00CA4488"/>
    <w:rsid w:val="00CB287A"/>
    <w:rsid w:val="00CB6209"/>
    <w:rsid w:val="00CB7465"/>
    <w:rsid w:val="00CC1C18"/>
    <w:rsid w:val="00CC5F85"/>
    <w:rsid w:val="00CD34F0"/>
    <w:rsid w:val="00CD44AC"/>
    <w:rsid w:val="00CD6820"/>
    <w:rsid w:val="00CF0110"/>
    <w:rsid w:val="00D1097C"/>
    <w:rsid w:val="00D303B8"/>
    <w:rsid w:val="00D529B4"/>
    <w:rsid w:val="00D534D9"/>
    <w:rsid w:val="00D57589"/>
    <w:rsid w:val="00D66778"/>
    <w:rsid w:val="00D66B0B"/>
    <w:rsid w:val="00D66EE3"/>
    <w:rsid w:val="00D67139"/>
    <w:rsid w:val="00D71CBA"/>
    <w:rsid w:val="00D96E37"/>
    <w:rsid w:val="00DB07CA"/>
    <w:rsid w:val="00DB5208"/>
    <w:rsid w:val="00DC2CAD"/>
    <w:rsid w:val="00DE27F0"/>
    <w:rsid w:val="00DE3095"/>
    <w:rsid w:val="00DF6D54"/>
    <w:rsid w:val="00E00071"/>
    <w:rsid w:val="00E0204E"/>
    <w:rsid w:val="00E022C0"/>
    <w:rsid w:val="00E06168"/>
    <w:rsid w:val="00E07472"/>
    <w:rsid w:val="00E17222"/>
    <w:rsid w:val="00E21598"/>
    <w:rsid w:val="00E24BD0"/>
    <w:rsid w:val="00E24D67"/>
    <w:rsid w:val="00E31009"/>
    <w:rsid w:val="00E41695"/>
    <w:rsid w:val="00E477B3"/>
    <w:rsid w:val="00E47C17"/>
    <w:rsid w:val="00E569B7"/>
    <w:rsid w:val="00E6595C"/>
    <w:rsid w:val="00E74B6B"/>
    <w:rsid w:val="00E7710D"/>
    <w:rsid w:val="00E77C87"/>
    <w:rsid w:val="00E90717"/>
    <w:rsid w:val="00E91D4B"/>
    <w:rsid w:val="00E92497"/>
    <w:rsid w:val="00E97642"/>
    <w:rsid w:val="00EA24F7"/>
    <w:rsid w:val="00EA5CF3"/>
    <w:rsid w:val="00EB4BE1"/>
    <w:rsid w:val="00EC3F84"/>
    <w:rsid w:val="00EC5EC8"/>
    <w:rsid w:val="00ED2EAB"/>
    <w:rsid w:val="00EE425E"/>
    <w:rsid w:val="00EF0CE5"/>
    <w:rsid w:val="00EF4EF7"/>
    <w:rsid w:val="00EF5ACA"/>
    <w:rsid w:val="00EF6542"/>
    <w:rsid w:val="00EF6B03"/>
    <w:rsid w:val="00F076B4"/>
    <w:rsid w:val="00F10C44"/>
    <w:rsid w:val="00F133D3"/>
    <w:rsid w:val="00F145C9"/>
    <w:rsid w:val="00F14C20"/>
    <w:rsid w:val="00F16158"/>
    <w:rsid w:val="00F216FF"/>
    <w:rsid w:val="00F46780"/>
    <w:rsid w:val="00F46C14"/>
    <w:rsid w:val="00F4787D"/>
    <w:rsid w:val="00F50AED"/>
    <w:rsid w:val="00F56604"/>
    <w:rsid w:val="00F56C41"/>
    <w:rsid w:val="00F7336F"/>
    <w:rsid w:val="00F743F9"/>
    <w:rsid w:val="00F8173F"/>
    <w:rsid w:val="00F92584"/>
    <w:rsid w:val="00FC3DC0"/>
    <w:rsid w:val="00FC51AA"/>
    <w:rsid w:val="00FE231B"/>
    <w:rsid w:val="00FE6380"/>
    <w:rsid w:val="00FF092B"/>
    <w:rsid w:val="00FF70F7"/>
    <w:rsid w:val="03E4180C"/>
    <w:rsid w:val="067BD28B"/>
    <w:rsid w:val="0811638B"/>
    <w:rsid w:val="0812D82D"/>
    <w:rsid w:val="093AF059"/>
    <w:rsid w:val="09A2E8A1"/>
    <w:rsid w:val="0A345D54"/>
    <w:rsid w:val="0B9F441D"/>
    <w:rsid w:val="0BBC29E5"/>
    <w:rsid w:val="0D3B7485"/>
    <w:rsid w:val="0E6396AD"/>
    <w:rsid w:val="112FA42E"/>
    <w:rsid w:val="12DCEB53"/>
    <w:rsid w:val="12F54BBC"/>
    <w:rsid w:val="14E004F5"/>
    <w:rsid w:val="169C0F68"/>
    <w:rsid w:val="187DC725"/>
    <w:rsid w:val="1CF46CB2"/>
    <w:rsid w:val="1D02A5CC"/>
    <w:rsid w:val="1F54A4AB"/>
    <w:rsid w:val="1F6F8188"/>
    <w:rsid w:val="221D8391"/>
    <w:rsid w:val="22FF4401"/>
    <w:rsid w:val="23186C5E"/>
    <w:rsid w:val="239892B1"/>
    <w:rsid w:val="23AF3EF5"/>
    <w:rsid w:val="250914F7"/>
    <w:rsid w:val="2A68A7B0"/>
    <w:rsid w:val="2E3B09E8"/>
    <w:rsid w:val="2EB102F0"/>
    <w:rsid w:val="30E3066B"/>
    <w:rsid w:val="33C562BF"/>
    <w:rsid w:val="3654F613"/>
    <w:rsid w:val="43929775"/>
    <w:rsid w:val="43A52333"/>
    <w:rsid w:val="44CF497C"/>
    <w:rsid w:val="46FF6417"/>
    <w:rsid w:val="48E1EAB5"/>
    <w:rsid w:val="48F7F9F3"/>
    <w:rsid w:val="4A734B7C"/>
    <w:rsid w:val="4B2562A3"/>
    <w:rsid w:val="4B3E8B00"/>
    <w:rsid w:val="4CDA5B61"/>
    <w:rsid w:val="4EE8974F"/>
    <w:rsid w:val="5000C14C"/>
    <w:rsid w:val="53FFA884"/>
    <w:rsid w:val="555FCC4A"/>
    <w:rsid w:val="55B196AC"/>
    <w:rsid w:val="5B3B866D"/>
    <w:rsid w:val="5F4DC1C5"/>
    <w:rsid w:val="5F6C7D36"/>
    <w:rsid w:val="60142472"/>
    <w:rsid w:val="60AB924F"/>
    <w:rsid w:val="628E8772"/>
    <w:rsid w:val="64CB9090"/>
    <w:rsid w:val="652E1E38"/>
    <w:rsid w:val="665C92BF"/>
    <w:rsid w:val="6821F6FB"/>
    <w:rsid w:val="6965CF2E"/>
    <w:rsid w:val="6C0C1D26"/>
    <w:rsid w:val="6D360E15"/>
    <w:rsid w:val="6DC8152E"/>
    <w:rsid w:val="6E275CD3"/>
    <w:rsid w:val="6E8F6C0C"/>
    <w:rsid w:val="7007C2D4"/>
    <w:rsid w:val="71CB8DD0"/>
    <w:rsid w:val="729B8651"/>
    <w:rsid w:val="75DB1499"/>
    <w:rsid w:val="76E8AD2A"/>
    <w:rsid w:val="7721A694"/>
    <w:rsid w:val="775DBC9D"/>
    <w:rsid w:val="7788615E"/>
    <w:rsid w:val="78B76C44"/>
    <w:rsid w:val="78F98CFE"/>
    <w:rsid w:val="791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0FBE"/>
  <w15:chartTrackingRefBased/>
  <w15:docId w15:val="{578FAB45-25B7-4BD6-A78D-3AECB9DD98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182F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31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52"/>
    <w:pPr>
      <w:ind w:left="720"/>
      <w:contextualSpacing/>
    </w:pPr>
  </w:style>
  <w:style w:type="table" w:styleId="TableGrid">
    <w:name w:val="Table Grid"/>
    <w:basedOn w:val="TableNormal"/>
    <w:uiPriority w:val="39"/>
    <w:rsid w:val="00464B52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C3483E"/>
  </w:style>
  <w:style w:type="character" w:styleId="Heading1Char" w:customStyle="1">
    <w:name w:val="Heading 1 Char"/>
    <w:basedOn w:val="DefaultParagraphFont"/>
    <w:link w:val="Heading1"/>
    <w:uiPriority w:val="9"/>
    <w:rsid w:val="005F5310"/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74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3E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43E6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3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43E6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5E07C8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82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8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fcgov.com/housing/" TargetMode="External" Id="R903a3bb665d84c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Ramsey Scott</dc:creator>
  <keywords/>
  <dc:description/>
  <lastModifiedBy>Jill Baty</lastModifiedBy>
  <revision>3</revision>
  <dcterms:created xsi:type="dcterms:W3CDTF">2023-09-19T19:54:00.0000000Z</dcterms:created>
  <dcterms:modified xsi:type="dcterms:W3CDTF">2023-09-19T20:18:45.8485859Z</dcterms:modified>
</coreProperties>
</file>