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93A7" w14:textId="77777777" w:rsidR="000C525B" w:rsidRDefault="006A5306" w:rsidP="00FC07D5">
      <w:pPr>
        <w:spacing w:before="180" w:after="120"/>
        <w:ind w:left="360" w:right="720" w:firstLine="720"/>
        <w:jc w:val="center"/>
        <w:rPr>
          <w:rFonts w:cs="Arial"/>
          <w:sz w:val="36"/>
          <w:szCs w:val="36"/>
        </w:rPr>
        <w:sectPr w:rsidR="000C525B" w:rsidSect="009B413C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303B3">
        <w:rPr>
          <w:rFonts w:cs="Arial"/>
          <w:sz w:val="36"/>
          <w:szCs w:val="36"/>
        </w:rPr>
        <w:t xml:space="preserve">Fort Collins Landmark </w:t>
      </w:r>
      <w:r w:rsidR="00894DDC">
        <w:rPr>
          <w:rFonts w:cs="Arial"/>
          <w:sz w:val="36"/>
          <w:szCs w:val="36"/>
        </w:rPr>
        <w:t>Nomination</w:t>
      </w:r>
    </w:p>
    <w:p w14:paraId="70C81746" w14:textId="77777777" w:rsidR="00CB26D1" w:rsidRDefault="006A5306" w:rsidP="00FC07D5">
      <w:pPr>
        <w:pBdr>
          <w:top w:val="single" w:sz="18" w:space="1" w:color="auto"/>
        </w:pBdr>
        <w:spacing w:before="240" w:after="120"/>
        <w:rPr>
          <w:rFonts w:cs="Arial"/>
          <w:b w:val="0"/>
        </w:rPr>
      </w:pPr>
      <w:r>
        <w:rPr>
          <w:rFonts w:cs="Arial"/>
        </w:rPr>
        <w:t>LOCATION INFORMATION</w:t>
      </w:r>
    </w:p>
    <w:p w14:paraId="7AF7EF63" w14:textId="6875755B" w:rsidR="00F52473" w:rsidRDefault="008B55E8" w:rsidP="00FC07D5">
      <w:pPr>
        <w:spacing w:after="60"/>
        <w:ind w:left="720"/>
        <w:rPr>
          <w:rStyle w:val="ArialRegular"/>
          <w:bCs/>
        </w:rPr>
      </w:pPr>
      <w:r>
        <w:rPr>
          <w:rFonts w:cs="Arial"/>
        </w:rPr>
        <w:t>Address:</w:t>
      </w:r>
      <w:r w:rsidR="000202E0" w:rsidRPr="000202E0">
        <w:rPr>
          <w:rStyle w:val="ArialRegular"/>
          <w:bCs/>
        </w:rPr>
        <w:t xml:space="preserve"> </w:t>
      </w:r>
      <w:permStart w:id="750732009" w:edGrp="everyone"/>
      <w:sdt>
        <w:sdtPr>
          <w:rPr>
            <w:rStyle w:val="ArialRegular"/>
            <w:b w:val="0"/>
          </w:rPr>
          <w:id w:val="1945579872"/>
          <w:placeholder>
            <w:docPart w:val="BAC4D8C496F94421B4E8F9F3FC0E568E"/>
          </w:placeholder>
          <w:showingPlcHdr/>
        </w:sdtPr>
        <w:sdtEndPr>
          <w:rPr>
            <w:rStyle w:val="ArialRegular"/>
          </w:rPr>
        </w:sdtEndPr>
        <w:sdtContent>
          <w:r w:rsidR="00F52473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750732009"/>
    </w:p>
    <w:p w14:paraId="5AE6B7E9" w14:textId="01CEF0C9" w:rsidR="008B55E8" w:rsidRDefault="008B55E8" w:rsidP="00FC07D5">
      <w:pPr>
        <w:spacing w:after="60"/>
        <w:ind w:left="720"/>
        <w:rPr>
          <w:rFonts w:cs="Arial"/>
          <w:b w:val="0"/>
          <w:bCs/>
        </w:rPr>
      </w:pPr>
      <w:r>
        <w:rPr>
          <w:rFonts w:cs="Arial"/>
        </w:rPr>
        <w:t>Legal Description</w:t>
      </w:r>
      <w:r w:rsidR="00D4032F">
        <w:rPr>
          <w:rFonts w:cs="Arial"/>
        </w:rPr>
        <w:t xml:space="preserve"> (</w:t>
      </w:r>
      <w:hyperlink r:id="rId11" w:anchor="/property/" w:history="1">
        <w:r w:rsidR="004C2C5A" w:rsidRPr="002C5CA6">
          <w:rPr>
            <w:rStyle w:val="Hyperlink"/>
            <w:rFonts w:cs="Arial"/>
          </w:rPr>
          <w:t>https://www.larimer.gov/assessor/search#/property/</w:t>
        </w:r>
      </w:hyperlink>
      <w:r w:rsidR="00D4032F">
        <w:rPr>
          <w:rFonts w:cs="Arial"/>
        </w:rPr>
        <w:t>)</w:t>
      </w:r>
      <w:r w:rsidR="004C2C5A">
        <w:rPr>
          <w:rFonts w:cs="Arial"/>
        </w:rPr>
        <w:t>:</w:t>
      </w:r>
    </w:p>
    <w:permStart w:id="1861818702" w:edGrp="everyone"/>
    <w:p w14:paraId="33BD90BD" w14:textId="638A58E2" w:rsidR="00B927DC" w:rsidRPr="00B927DC" w:rsidRDefault="00AF2EA2" w:rsidP="00FC07D5">
      <w:pPr>
        <w:spacing w:after="60"/>
        <w:ind w:left="720"/>
        <w:rPr>
          <w:rFonts w:cs="Arial"/>
          <w:b w:val="0"/>
          <w:bCs/>
        </w:rPr>
      </w:pPr>
      <w:sdt>
        <w:sdtPr>
          <w:rPr>
            <w:rStyle w:val="ArialRegular"/>
            <w:b w:val="0"/>
          </w:rPr>
          <w:id w:val="571163889"/>
          <w:placeholder>
            <w:docPart w:val="9166DCBE04C34CADB258D9DD45FC1650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861818702"/>
    </w:p>
    <w:p w14:paraId="602A5F2D" w14:textId="456DEAC4" w:rsidR="008B55E8" w:rsidRDefault="008B55E8" w:rsidP="00FC07D5">
      <w:pPr>
        <w:spacing w:after="60"/>
        <w:ind w:left="720"/>
        <w:rPr>
          <w:rFonts w:cs="Arial"/>
          <w:b w:val="0"/>
        </w:rPr>
      </w:pPr>
      <w:r>
        <w:rPr>
          <w:rFonts w:cs="Arial"/>
        </w:rPr>
        <w:t>Property Name (historic and/or common):</w:t>
      </w:r>
      <w:r w:rsidR="001D4CFC">
        <w:rPr>
          <w:rFonts w:cs="Arial"/>
        </w:rPr>
        <w:t xml:space="preserve"> </w:t>
      </w:r>
      <w:permStart w:id="1759134623" w:edGrp="everyone"/>
      <w:sdt>
        <w:sdtPr>
          <w:rPr>
            <w:rStyle w:val="ArialRegular"/>
            <w:b w:val="0"/>
          </w:rPr>
          <w:id w:val="1572930852"/>
          <w:placeholder>
            <w:docPart w:val="F3E912F68C974DAEAEF4722390A036DC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759134623"/>
    </w:p>
    <w:p w14:paraId="54923303" w14:textId="77777777" w:rsidR="008B55E8" w:rsidRDefault="008B55E8" w:rsidP="006D471B">
      <w:pPr>
        <w:pBdr>
          <w:top w:val="single" w:sz="18" w:space="1" w:color="auto"/>
        </w:pBdr>
        <w:spacing w:before="240" w:after="120"/>
        <w:rPr>
          <w:rFonts w:cs="Arial"/>
          <w:b w:val="0"/>
        </w:rPr>
      </w:pPr>
      <w:r>
        <w:rPr>
          <w:rFonts w:cs="Arial"/>
        </w:rPr>
        <w:t>OWNER INFORMATION</w:t>
      </w:r>
    </w:p>
    <w:p w14:paraId="07BBE8FD" w14:textId="5AEA8A59" w:rsidR="008B55E8" w:rsidRDefault="008B55E8" w:rsidP="00FC07D5">
      <w:pPr>
        <w:spacing w:after="60"/>
        <w:ind w:left="720"/>
        <w:rPr>
          <w:rFonts w:cs="Arial"/>
          <w:b w:val="0"/>
        </w:rPr>
      </w:pPr>
      <w:r>
        <w:rPr>
          <w:rFonts w:cs="Arial"/>
        </w:rPr>
        <w:t>Name:</w:t>
      </w:r>
      <w:r w:rsidR="001D4CFC">
        <w:rPr>
          <w:rFonts w:cs="Arial"/>
        </w:rPr>
        <w:t xml:space="preserve"> </w:t>
      </w:r>
      <w:permStart w:id="2088729120" w:edGrp="everyone"/>
      <w:sdt>
        <w:sdtPr>
          <w:rPr>
            <w:rStyle w:val="ArialRegular"/>
            <w:b w:val="0"/>
          </w:rPr>
          <w:id w:val="-619604813"/>
          <w:placeholder>
            <w:docPart w:val="F4DAEDB9BCE547CB91E0331066709536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2088729120"/>
    </w:p>
    <w:p w14:paraId="4EE5DECB" w14:textId="25F0AC1C" w:rsidR="008B55E8" w:rsidRDefault="008B55E8" w:rsidP="00FC07D5">
      <w:pPr>
        <w:spacing w:after="60"/>
        <w:ind w:left="720"/>
        <w:rPr>
          <w:rFonts w:cs="Arial"/>
          <w:b w:val="0"/>
        </w:rPr>
      </w:pPr>
      <w:r>
        <w:rPr>
          <w:rFonts w:cs="Arial"/>
        </w:rPr>
        <w:t>Company/Organization (if applicable):</w:t>
      </w:r>
      <w:r w:rsidR="001D4CFC">
        <w:rPr>
          <w:rFonts w:cs="Arial"/>
        </w:rPr>
        <w:t xml:space="preserve"> </w:t>
      </w:r>
      <w:permStart w:id="1180706122" w:edGrp="everyone"/>
      <w:sdt>
        <w:sdtPr>
          <w:rPr>
            <w:rStyle w:val="ArialRegular"/>
            <w:b w:val="0"/>
          </w:rPr>
          <w:id w:val="-89309266"/>
          <w:placeholder>
            <w:docPart w:val="3758BB7EAF7E4059A0F79D0CC45FFB7C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180706122"/>
    </w:p>
    <w:p w14:paraId="63A0E404" w14:textId="68E26493" w:rsidR="008B55E8" w:rsidRDefault="008B55E8" w:rsidP="00FC07D5">
      <w:pPr>
        <w:spacing w:after="60"/>
        <w:ind w:left="720"/>
        <w:rPr>
          <w:rFonts w:cs="Arial"/>
          <w:b w:val="0"/>
        </w:rPr>
      </w:pPr>
      <w:r>
        <w:rPr>
          <w:rFonts w:cs="Arial"/>
        </w:rPr>
        <w:t>Phone:</w:t>
      </w:r>
      <w:r w:rsidR="001D4CFC">
        <w:rPr>
          <w:rFonts w:cs="Arial"/>
        </w:rPr>
        <w:t xml:space="preserve"> </w:t>
      </w:r>
      <w:permStart w:id="2014805093" w:edGrp="everyone"/>
      <w:sdt>
        <w:sdtPr>
          <w:rPr>
            <w:rStyle w:val="ArialRegular"/>
            <w:b w:val="0"/>
          </w:rPr>
          <w:id w:val="740983932"/>
          <w:placeholder>
            <w:docPart w:val="8881B20A28B44AED8FD63C161E76477A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2014805093"/>
    </w:p>
    <w:p w14:paraId="2E58583A" w14:textId="4D99698E" w:rsidR="008B55E8" w:rsidRDefault="008B55E8" w:rsidP="00FC07D5">
      <w:pPr>
        <w:spacing w:after="60"/>
        <w:ind w:left="720"/>
        <w:rPr>
          <w:rFonts w:cs="Arial"/>
          <w:b w:val="0"/>
        </w:rPr>
      </w:pPr>
      <w:r>
        <w:rPr>
          <w:rFonts w:cs="Arial"/>
        </w:rPr>
        <w:t>Email:</w:t>
      </w:r>
      <w:r w:rsidR="001D4CFC">
        <w:rPr>
          <w:rFonts w:cs="Arial"/>
        </w:rPr>
        <w:t xml:space="preserve"> </w:t>
      </w:r>
      <w:permStart w:id="2128482087" w:edGrp="everyone"/>
      <w:sdt>
        <w:sdtPr>
          <w:rPr>
            <w:rStyle w:val="ArialRegular"/>
            <w:b w:val="0"/>
          </w:rPr>
          <w:id w:val="-31570777"/>
          <w:placeholder>
            <w:docPart w:val="EA4DD3D77AB54E3A9549668378AD7FA4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2128482087"/>
    </w:p>
    <w:p w14:paraId="2AD34BE5" w14:textId="58A2F7BE" w:rsidR="0014341F" w:rsidRPr="006B03EE" w:rsidRDefault="008B55E8" w:rsidP="00FC07D5">
      <w:pPr>
        <w:spacing w:after="60"/>
        <w:ind w:left="720"/>
        <w:rPr>
          <w:rFonts w:cs="Arial"/>
        </w:rPr>
      </w:pPr>
      <w:r>
        <w:rPr>
          <w:rFonts w:cs="Arial"/>
        </w:rPr>
        <w:t>Mailing Address:</w:t>
      </w:r>
      <w:r w:rsidR="001D4CFC">
        <w:rPr>
          <w:rFonts w:cs="Arial"/>
        </w:rPr>
        <w:t xml:space="preserve"> </w:t>
      </w:r>
      <w:permStart w:id="1342005819" w:edGrp="everyone"/>
      <w:sdt>
        <w:sdtPr>
          <w:rPr>
            <w:rStyle w:val="ArialRegular"/>
            <w:b w:val="0"/>
          </w:rPr>
          <w:id w:val="395867712"/>
          <w:placeholder>
            <w:docPart w:val="01F983F9CF3E49CA82ABBF53D55747C0"/>
          </w:placeholder>
          <w:showingPlcHdr/>
        </w:sdtPr>
        <w:sdtEndPr>
          <w:rPr>
            <w:rStyle w:val="ArialRegular"/>
          </w:rPr>
        </w:sdtEndPr>
        <w:sdtContent>
          <w:r w:rsidR="00AE0C49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342005819"/>
    </w:p>
    <w:p w14:paraId="07135CB2" w14:textId="77777777" w:rsidR="0014341F" w:rsidRDefault="001D4CFC" w:rsidP="00F81F21">
      <w:pPr>
        <w:pBdr>
          <w:top w:val="single" w:sz="18" w:space="1" w:color="auto"/>
        </w:pBdr>
        <w:spacing w:before="240" w:after="180"/>
        <w:ind w:right="720"/>
      </w:pPr>
      <w:r>
        <w:t>FORM PREPARED BY</w:t>
      </w:r>
    </w:p>
    <w:p w14:paraId="0CD7DD9A" w14:textId="5F2FC3AF" w:rsidR="0014341F" w:rsidRDefault="00F81F21" w:rsidP="00FC07D5">
      <w:pPr>
        <w:spacing w:after="60"/>
        <w:ind w:left="720" w:right="720"/>
      </w:pPr>
      <w:r>
        <w:t>Name and Title:</w:t>
      </w:r>
      <w:r w:rsidR="001D4CFC">
        <w:t xml:space="preserve"> </w:t>
      </w:r>
      <w:permStart w:id="824854270" w:edGrp="everyone"/>
      <w:sdt>
        <w:sdtPr>
          <w:rPr>
            <w:rStyle w:val="ArialRegular"/>
            <w:b w:val="0"/>
          </w:rPr>
          <w:id w:val="-195851382"/>
          <w:placeholder>
            <w:docPart w:val="DB945C8E817947A1B99C334DF6FEBB14"/>
          </w:placeholder>
          <w:showingPlcHdr/>
        </w:sdtPr>
        <w:sdtEndPr>
          <w:rPr>
            <w:rStyle w:val="ArialRegular"/>
          </w:rPr>
        </w:sdtEndPr>
        <w:sdtContent>
          <w:r w:rsidR="00F52473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824854270"/>
    </w:p>
    <w:p w14:paraId="505D149E" w14:textId="70361C15" w:rsidR="00F81F21" w:rsidRDefault="00F81F21" w:rsidP="00FC07D5">
      <w:pPr>
        <w:spacing w:after="60"/>
        <w:ind w:left="720" w:right="720"/>
      </w:pPr>
      <w:r>
        <w:t>Address:</w:t>
      </w:r>
      <w:r w:rsidR="001D4CFC">
        <w:t xml:space="preserve"> </w:t>
      </w:r>
      <w:permStart w:id="121051180" w:edGrp="everyone"/>
      <w:sdt>
        <w:sdtPr>
          <w:rPr>
            <w:rStyle w:val="ArialRegular"/>
            <w:b w:val="0"/>
          </w:rPr>
          <w:id w:val="-1630922170"/>
          <w:placeholder>
            <w:docPart w:val="D3A8D3AEF1C547A9B23CD122EC3CFA03"/>
          </w:placeholder>
          <w:showingPlcHdr/>
        </w:sdtPr>
        <w:sdtEndPr>
          <w:rPr>
            <w:rStyle w:val="ArialRegular"/>
          </w:rPr>
        </w:sdtEndPr>
        <w:sdtContent>
          <w:r w:rsidR="00F52473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21051180"/>
    </w:p>
    <w:p w14:paraId="1DECC9AB" w14:textId="4317E9AE" w:rsidR="00F81F21" w:rsidRDefault="00F81F21" w:rsidP="00FC07D5">
      <w:pPr>
        <w:spacing w:after="60"/>
        <w:ind w:left="720" w:right="720"/>
      </w:pPr>
      <w:r>
        <w:t>Phone:</w:t>
      </w:r>
      <w:r w:rsidR="001D4CFC">
        <w:t xml:space="preserve"> </w:t>
      </w:r>
      <w:permStart w:id="1016819650" w:edGrp="everyone"/>
      <w:sdt>
        <w:sdtPr>
          <w:rPr>
            <w:rStyle w:val="ArialRegular"/>
            <w:b w:val="0"/>
          </w:rPr>
          <w:id w:val="-405845500"/>
          <w:placeholder>
            <w:docPart w:val="DE42CC7238E5434FBDDF50C8C0CD9B65"/>
          </w:placeholder>
          <w:showingPlcHdr/>
        </w:sdtPr>
        <w:sdtEndPr>
          <w:rPr>
            <w:rStyle w:val="ArialRegular"/>
          </w:rPr>
        </w:sdtEndPr>
        <w:sdtContent>
          <w:r w:rsidR="00F52473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016819650"/>
    </w:p>
    <w:p w14:paraId="2001578D" w14:textId="380BDF4E" w:rsidR="00F81F21" w:rsidRDefault="00F81F21" w:rsidP="00FC07D5">
      <w:pPr>
        <w:spacing w:after="60"/>
        <w:ind w:left="720" w:right="720"/>
      </w:pPr>
      <w:r>
        <w:t>Email:</w:t>
      </w:r>
      <w:r w:rsidR="001D4CFC">
        <w:t xml:space="preserve"> </w:t>
      </w:r>
      <w:permStart w:id="638084146" w:edGrp="everyone"/>
      <w:sdt>
        <w:sdtPr>
          <w:rPr>
            <w:rStyle w:val="ArialRegular"/>
            <w:b w:val="0"/>
          </w:rPr>
          <w:id w:val="-389501879"/>
          <w:placeholder>
            <w:docPart w:val="780BE808FF4342B790AAE819AE4685F0"/>
          </w:placeholder>
          <w:showingPlcHdr/>
        </w:sdtPr>
        <w:sdtEndPr>
          <w:rPr>
            <w:rStyle w:val="ArialRegular"/>
          </w:rPr>
        </w:sdtEndPr>
        <w:sdtContent>
          <w:r w:rsidR="00F52473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638084146"/>
    </w:p>
    <w:p w14:paraId="6C27A6F3" w14:textId="4978976B" w:rsidR="00F52473" w:rsidRDefault="00F81F21" w:rsidP="00FC07D5">
      <w:pPr>
        <w:spacing w:after="60"/>
        <w:ind w:left="720" w:right="720"/>
      </w:pPr>
      <w:r>
        <w:t>Relationship to Owner:</w:t>
      </w:r>
      <w:r w:rsidR="001D4CFC">
        <w:t xml:space="preserve"> </w:t>
      </w:r>
      <w:permStart w:id="626284794" w:edGrp="everyone"/>
      <w:sdt>
        <w:sdtPr>
          <w:rPr>
            <w:rStyle w:val="ArialRegular"/>
            <w:b w:val="0"/>
          </w:rPr>
          <w:id w:val="-1871137092"/>
          <w:placeholder>
            <w:docPart w:val="7648DF719CA74C0383ECEEE0FE456EC4"/>
          </w:placeholder>
          <w:showingPlcHdr/>
        </w:sdtPr>
        <w:sdtEndPr>
          <w:rPr>
            <w:rStyle w:val="ArialRegular"/>
          </w:rPr>
        </w:sdtEndPr>
        <w:sdtContent>
          <w:r w:rsidR="00F52473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626284794"/>
    </w:p>
    <w:p w14:paraId="0499478A" w14:textId="46BD7F8E" w:rsidR="00F81F21" w:rsidRDefault="00352F4C" w:rsidP="00FC07D5">
      <w:pPr>
        <w:spacing w:after="60"/>
        <w:ind w:left="720" w:right="720"/>
      </w:pPr>
      <w:r>
        <w:t>Date</w:t>
      </w:r>
      <w:r w:rsidR="00F81F21">
        <w:t>:</w:t>
      </w:r>
      <w:r w:rsidR="001D4CFC">
        <w:t xml:space="preserve"> </w:t>
      </w:r>
      <w:permStart w:id="289685645" w:edGrp="everyone"/>
      <w:sdt>
        <w:sdtPr>
          <w:rPr>
            <w:rStyle w:val="ArialRegular"/>
            <w:b w:val="0"/>
            <w:bCs/>
          </w:rPr>
          <w:id w:val="1701668440"/>
          <w:placeholder>
            <w:docPart w:val="76A6E0E61AF54D9EA350742A5B41EEC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F52473" w:rsidRPr="00F52473">
            <w:rPr>
              <w:rStyle w:val="PlaceholderText"/>
              <w:b w:val="0"/>
              <w:bCs/>
            </w:rPr>
            <w:t>Click or tap to enter a date.</w:t>
          </w:r>
        </w:sdtContent>
      </w:sdt>
      <w:permEnd w:id="289685645"/>
    </w:p>
    <w:p w14:paraId="65F30CFD" w14:textId="09037734" w:rsidR="00352F4C" w:rsidRDefault="00FC07D5" w:rsidP="00352F4C">
      <w:pPr>
        <w:pBdr>
          <w:top w:val="single" w:sz="18" w:space="1" w:color="auto"/>
        </w:pBdr>
        <w:spacing w:before="240" w:after="180"/>
        <w:ind w:right="720"/>
      </w:pPr>
      <w:r>
        <w:t>A</w:t>
      </w:r>
      <w:r w:rsidR="00D20BD1">
        <w:t>TTACHMENTS</w:t>
      </w:r>
    </w:p>
    <w:p w14:paraId="43884F49" w14:textId="77777777" w:rsidR="00FC07D5" w:rsidRPr="00FC07D5" w:rsidRDefault="00EF4CBB" w:rsidP="00FC07D5">
      <w:pPr>
        <w:spacing w:after="60"/>
        <w:ind w:left="360" w:right="720" w:hanging="360"/>
      </w:pPr>
      <w:r w:rsidRPr="00FC07D5">
        <w:t>For owner-initiated Landmark nominations</w:t>
      </w:r>
      <w:r w:rsidR="00FC07D5" w:rsidRPr="00FC07D5">
        <w:t>:</w:t>
      </w:r>
    </w:p>
    <w:permStart w:id="376255361" w:edGrp="everyone"/>
    <w:p w14:paraId="216CCE92" w14:textId="77777777" w:rsidR="00FC07D5" w:rsidRDefault="00FC07D5" w:rsidP="00FC07D5">
      <w:pPr>
        <w:spacing w:after="120"/>
        <w:ind w:right="720"/>
        <w:rPr>
          <w:b w:val="0"/>
          <w:bCs/>
        </w:rPr>
      </w:pPr>
      <w:r w:rsidRPr="000C53C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376255361"/>
      <w:r w:rsidRPr="000C53CC">
        <w:t xml:space="preserve"> </w:t>
      </w:r>
      <w:r>
        <w:rPr>
          <w:b w:val="0"/>
          <w:bCs/>
        </w:rPr>
        <w:t>Completed Character-Defining Features Worksheet</w:t>
      </w:r>
    </w:p>
    <w:permStart w:id="842079021" w:edGrp="everyone"/>
    <w:p w14:paraId="663D7FCB" w14:textId="31377FFD" w:rsidR="00FC07D5" w:rsidRPr="00045285" w:rsidRDefault="00FC07D5" w:rsidP="00FC07D5">
      <w:pPr>
        <w:spacing w:after="120"/>
        <w:ind w:right="720"/>
        <w:rPr>
          <w:b w:val="0"/>
          <w:bCs/>
        </w:rPr>
      </w:pPr>
      <w:r w:rsidRPr="000C53C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842079021"/>
      <w:r w:rsidRPr="000C53CC">
        <w:t xml:space="preserve"> </w:t>
      </w:r>
      <w:r>
        <w:rPr>
          <w:b w:val="0"/>
          <w:bCs/>
        </w:rPr>
        <w:t>Signed and notarized Owner Landmark Agreement</w:t>
      </w:r>
    </w:p>
    <w:permStart w:id="1358310711" w:edGrp="everyone"/>
    <w:p w14:paraId="3AED1414" w14:textId="4988988F" w:rsidR="00045285" w:rsidRDefault="00FC07D5" w:rsidP="00FC07D5">
      <w:pPr>
        <w:spacing w:after="120"/>
        <w:ind w:left="360" w:right="720" w:hanging="360"/>
        <w:rPr>
          <w:b w:val="0"/>
          <w:bCs/>
        </w:rPr>
      </w:pPr>
      <w:r w:rsidRPr="000C53CC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1358310711"/>
      <w:r>
        <w:rPr>
          <w:b w:val="0"/>
          <w:bCs/>
        </w:rPr>
        <w:t xml:space="preserve"> OPTIONAL: A C</w:t>
      </w:r>
      <w:r w:rsidR="00EF4CBB" w:rsidRPr="000A3DE4">
        <w:rPr>
          <w:b w:val="0"/>
          <w:bCs/>
        </w:rPr>
        <w:t xml:space="preserve">olorado Architectural Inventory Form 1403 </w:t>
      </w:r>
      <w:r w:rsidR="00082FD9">
        <w:rPr>
          <w:b w:val="0"/>
          <w:bCs/>
        </w:rPr>
        <w:t xml:space="preserve">for the nominated property </w:t>
      </w:r>
      <w:r w:rsidR="00EF4CBB">
        <w:rPr>
          <w:b w:val="0"/>
          <w:bCs/>
        </w:rPr>
        <w:t>with valid certification or re-certification from Historic Preservation Services staff</w:t>
      </w:r>
      <w:r w:rsidR="00294C44">
        <w:rPr>
          <w:b w:val="0"/>
          <w:bCs/>
        </w:rPr>
        <w:t xml:space="preserve"> (t</w:t>
      </w:r>
      <w:r w:rsidR="00EF4CBB">
        <w:rPr>
          <w:b w:val="0"/>
          <w:bCs/>
        </w:rPr>
        <w:t xml:space="preserve">his documentation will otherwise be provided by </w:t>
      </w:r>
      <w:r w:rsidR="00294C44">
        <w:rPr>
          <w:b w:val="0"/>
          <w:bCs/>
        </w:rPr>
        <w:t>s</w:t>
      </w:r>
      <w:r w:rsidR="00EF4CBB">
        <w:rPr>
          <w:b w:val="0"/>
          <w:bCs/>
        </w:rPr>
        <w:t>taff</w:t>
      </w:r>
      <w:r>
        <w:rPr>
          <w:b w:val="0"/>
          <w:bCs/>
        </w:rPr>
        <w:t>)</w:t>
      </w:r>
    </w:p>
    <w:p w14:paraId="08FE6494" w14:textId="5EC1C924" w:rsidR="00FC07D5" w:rsidRPr="00FC07D5" w:rsidRDefault="00FC07D5" w:rsidP="00FC07D5">
      <w:pPr>
        <w:spacing w:after="60"/>
        <w:ind w:left="360" w:right="720" w:hanging="360"/>
      </w:pPr>
      <w:r w:rsidRPr="00FC07D5">
        <w:t>For nonowner</w:t>
      </w:r>
      <w:r w:rsidR="00145DDA">
        <w:t>-</w:t>
      </w:r>
      <w:r w:rsidRPr="00FC07D5">
        <w:t>initiated Landmark nominations:</w:t>
      </w:r>
    </w:p>
    <w:permStart w:id="1874541300" w:edGrp="everyone"/>
    <w:p w14:paraId="71C918FD" w14:textId="77777777" w:rsidR="00FC07D5" w:rsidRDefault="00FC07D5" w:rsidP="00FC07D5">
      <w:pPr>
        <w:spacing w:after="120"/>
        <w:ind w:right="720"/>
        <w:rPr>
          <w:b w:val="0"/>
          <w:bCs/>
        </w:rPr>
      </w:pPr>
      <w:r w:rsidRPr="000C53C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1874541300"/>
      <w:r w:rsidRPr="000C53CC">
        <w:t xml:space="preserve"> </w:t>
      </w:r>
      <w:r>
        <w:rPr>
          <w:b w:val="0"/>
          <w:bCs/>
        </w:rPr>
        <w:t>Completed Character-Defining Features Worksheet</w:t>
      </w:r>
    </w:p>
    <w:permStart w:id="611523993" w:edGrp="everyone"/>
    <w:p w14:paraId="4AD08EEE" w14:textId="5F5070B7" w:rsidR="00FC07D5" w:rsidRPr="00045285" w:rsidRDefault="00FC07D5" w:rsidP="00082FD9">
      <w:pPr>
        <w:spacing w:after="120"/>
        <w:ind w:left="360" w:right="720" w:hanging="360"/>
        <w:rPr>
          <w:b w:val="0"/>
          <w:bCs/>
        </w:rPr>
      </w:pPr>
      <w:r w:rsidRPr="000C53C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611523993"/>
      <w:r w:rsidRPr="000C53CC">
        <w:t xml:space="preserve"> </w:t>
      </w:r>
      <w:r>
        <w:rPr>
          <w:b w:val="0"/>
          <w:bCs/>
        </w:rPr>
        <w:t xml:space="preserve">Signed and notarized </w:t>
      </w:r>
      <w:r w:rsidR="00082FD9">
        <w:rPr>
          <w:b w:val="0"/>
          <w:bCs/>
        </w:rPr>
        <w:t>Nonowner Landmark Petition</w:t>
      </w:r>
    </w:p>
    <w:permStart w:id="2044532102" w:edGrp="everyone"/>
    <w:p w14:paraId="7AB7DF5D" w14:textId="1EDEA2DB" w:rsidR="00EF4CBB" w:rsidRDefault="00FC07D5" w:rsidP="00FC07D5">
      <w:pPr>
        <w:spacing w:after="120"/>
        <w:ind w:left="360" w:right="720" w:hanging="360"/>
        <w:rPr>
          <w:b w:val="0"/>
          <w:bCs/>
        </w:rPr>
        <w:sectPr w:rsidR="00EF4CBB" w:rsidSect="009B413C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0C53CC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2044532102"/>
      <w:r>
        <w:rPr>
          <w:b w:val="0"/>
          <w:bCs/>
        </w:rPr>
        <w:t xml:space="preserve"> A C</w:t>
      </w:r>
      <w:r w:rsidRPr="000A3DE4">
        <w:rPr>
          <w:b w:val="0"/>
          <w:bCs/>
        </w:rPr>
        <w:t>olorado Architectural Inventory Form 1403</w:t>
      </w:r>
      <w:r w:rsidR="00082FD9">
        <w:rPr>
          <w:b w:val="0"/>
          <w:bCs/>
        </w:rPr>
        <w:t xml:space="preserve"> for the nominated property</w:t>
      </w:r>
      <w:r w:rsidRPr="000A3DE4">
        <w:rPr>
          <w:b w:val="0"/>
          <w:bCs/>
        </w:rPr>
        <w:t xml:space="preserve"> </w:t>
      </w:r>
      <w:r>
        <w:rPr>
          <w:b w:val="0"/>
          <w:bCs/>
        </w:rPr>
        <w:t xml:space="preserve">with valid certification or re-certification from Historic Preservation Services staff </w:t>
      </w:r>
    </w:p>
    <w:p w14:paraId="5E2E953F" w14:textId="302F4E04" w:rsidR="00EF4CBB" w:rsidRPr="00045285" w:rsidRDefault="00EF4CBB" w:rsidP="00045285">
      <w:pPr>
        <w:spacing w:after="120"/>
        <w:ind w:right="720"/>
        <w:rPr>
          <w:b w:val="0"/>
          <w:bCs/>
        </w:rPr>
        <w:sectPr w:rsidR="00EF4CBB" w:rsidRPr="00045285" w:rsidSect="00EF4CB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5A1BD4" w14:textId="146CEEBD" w:rsidR="00F81F21" w:rsidRDefault="00294C44" w:rsidP="00EF4CBB">
      <w:pPr>
        <w:pBdr>
          <w:top w:val="single" w:sz="18" w:space="1" w:color="auto"/>
        </w:pBdr>
        <w:spacing w:after="180"/>
        <w:ind w:right="720"/>
      </w:pPr>
      <w:r>
        <w:t>LANDMARK</w:t>
      </w:r>
      <w:r w:rsidR="00045285">
        <w:t xml:space="preserve"> </w:t>
      </w:r>
      <w:r w:rsidR="00F81F21">
        <w:t>BOUNDARIES</w:t>
      </w:r>
    </w:p>
    <w:p w14:paraId="1446A083" w14:textId="72B91968" w:rsidR="00E16CB2" w:rsidRDefault="00EF4CBB" w:rsidP="00735811">
      <w:pPr>
        <w:spacing w:before="240" w:after="0"/>
        <w:ind w:right="720"/>
        <w:rPr>
          <w:b w:val="0"/>
          <w:bCs/>
        </w:rPr>
      </w:pPr>
      <w:r>
        <w:rPr>
          <w:b w:val="0"/>
          <w:bCs/>
        </w:rPr>
        <w:t>Individual</w:t>
      </w:r>
      <w:r w:rsidR="005D47B3">
        <w:rPr>
          <w:b w:val="0"/>
          <w:bCs/>
        </w:rPr>
        <w:t xml:space="preserve"> propert</w:t>
      </w:r>
      <w:r>
        <w:rPr>
          <w:b w:val="0"/>
          <w:bCs/>
        </w:rPr>
        <w:t>ies</w:t>
      </w:r>
      <w:r w:rsidR="005D47B3">
        <w:rPr>
          <w:b w:val="0"/>
          <w:bCs/>
        </w:rPr>
        <w:t xml:space="preserve"> nominated for Landmark designation</w:t>
      </w:r>
      <w:r>
        <w:rPr>
          <w:b w:val="0"/>
          <w:bCs/>
        </w:rPr>
        <w:t xml:space="preserve"> typically have </w:t>
      </w:r>
      <w:r w:rsidR="00045E12">
        <w:rPr>
          <w:b w:val="0"/>
          <w:bCs/>
        </w:rPr>
        <w:t xml:space="preserve">boundaries </w:t>
      </w:r>
      <w:r>
        <w:rPr>
          <w:b w:val="0"/>
          <w:bCs/>
        </w:rPr>
        <w:t>that</w:t>
      </w:r>
      <w:r w:rsidR="00045E12">
        <w:rPr>
          <w:b w:val="0"/>
          <w:bCs/>
        </w:rPr>
        <w:t xml:space="preserve"> correspond to the legal description of the property</w:t>
      </w:r>
      <w:r>
        <w:rPr>
          <w:b w:val="0"/>
          <w:bCs/>
        </w:rPr>
        <w:t xml:space="preserve">. </w:t>
      </w:r>
    </w:p>
    <w:p w14:paraId="0EBEA540" w14:textId="169E97B5" w:rsidR="00EF4CBB" w:rsidRDefault="00EF4CBB" w:rsidP="00735811">
      <w:pPr>
        <w:spacing w:before="240" w:after="0"/>
        <w:ind w:right="720"/>
        <w:rPr>
          <w:b w:val="0"/>
          <w:bCs/>
        </w:rPr>
      </w:pPr>
      <w:r>
        <w:rPr>
          <w:b w:val="0"/>
          <w:bCs/>
        </w:rPr>
        <w:t>If you are proposing a Landmark boundary that is different than the legal description of the property:</w:t>
      </w:r>
    </w:p>
    <w:p w14:paraId="49474C9C" w14:textId="3BDE0677" w:rsidR="00EF4CBB" w:rsidRDefault="00EF4CBB" w:rsidP="00EF4CBB">
      <w:pPr>
        <w:pStyle w:val="ListParagraph"/>
        <w:numPr>
          <w:ilvl w:val="0"/>
          <w:numId w:val="2"/>
        </w:numPr>
        <w:spacing w:after="180"/>
        <w:ind w:left="810" w:right="720"/>
        <w:rPr>
          <w:b w:val="0"/>
          <w:bCs/>
        </w:rPr>
      </w:pPr>
      <w:r>
        <w:rPr>
          <w:b w:val="0"/>
          <w:bCs/>
        </w:rPr>
        <w:t xml:space="preserve">Specifically describe the </w:t>
      </w:r>
      <w:r w:rsidR="00294C44">
        <w:rPr>
          <w:b w:val="0"/>
          <w:bCs/>
        </w:rPr>
        <w:t xml:space="preserve">proposed </w:t>
      </w:r>
      <w:r>
        <w:rPr>
          <w:b w:val="0"/>
          <w:bCs/>
        </w:rPr>
        <w:t>boundary or include a map.</w:t>
      </w:r>
    </w:p>
    <w:permStart w:id="1846638505" w:edGrp="everyone"/>
    <w:p w14:paraId="4F52CDF8" w14:textId="77777777" w:rsidR="00EF4CBB" w:rsidRPr="00F52473" w:rsidRDefault="00AF2EA2" w:rsidP="00EF4CBB">
      <w:pPr>
        <w:pStyle w:val="ListParagraph"/>
        <w:spacing w:before="240" w:after="180"/>
        <w:ind w:left="810" w:right="720"/>
        <w:contextualSpacing w:val="0"/>
        <w:rPr>
          <w:bCs/>
        </w:rPr>
      </w:pPr>
      <w:sdt>
        <w:sdtPr>
          <w:rPr>
            <w:rStyle w:val="ArialRegular"/>
            <w:b w:val="0"/>
          </w:rPr>
          <w:id w:val="-1752272525"/>
          <w:placeholder>
            <w:docPart w:val="B669200DABCD401FAD962D8704BC8954"/>
          </w:placeholder>
          <w:showingPlcHdr/>
        </w:sdtPr>
        <w:sdtEndPr>
          <w:rPr>
            <w:rStyle w:val="ArialRegular"/>
          </w:rPr>
        </w:sdtEndPr>
        <w:sdtContent>
          <w:r w:rsidR="00EF4CBB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846638505"/>
    </w:p>
    <w:p w14:paraId="36B48001" w14:textId="7F424C63" w:rsidR="00EF4CBB" w:rsidRDefault="00EF4CBB" w:rsidP="00EF4CBB">
      <w:pPr>
        <w:pStyle w:val="ListParagraph"/>
        <w:numPr>
          <w:ilvl w:val="0"/>
          <w:numId w:val="2"/>
        </w:numPr>
        <w:spacing w:before="240" w:after="180"/>
        <w:ind w:left="810" w:right="720" w:hanging="450"/>
        <w:rPr>
          <w:b w:val="0"/>
          <w:bCs/>
        </w:rPr>
      </w:pPr>
      <w:r>
        <w:rPr>
          <w:b w:val="0"/>
          <w:bCs/>
        </w:rPr>
        <w:t>Explain why you chose this boundary.</w:t>
      </w:r>
    </w:p>
    <w:permStart w:id="1096179462" w:edGrp="everyone"/>
    <w:p w14:paraId="6F144513" w14:textId="67381EAC" w:rsidR="00EF4CBB" w:rsidRPr="00EF4CBB" w:rsidRDefault="00AF2EA2" w:rsidP="00EF4CBB">
      <w:pPr>
        <w:pStyle w:val="ListParagraph"/>
        <w:spacing w:before="240" w:after="0"/>
        <w:ind w:left="810" w:right="720"/>
      </w:pPr>
      <w:sdt>
        <w:sdtPr>
          <w:rPr>
            <w:rStyle w:val="ArialRegular"/>
            <w:b w:val="0"/>
          </w:rPr>
          <w:id w:val="1503397712"/>
          <w:placeholder>
            <w:docPart w:val="E4A108D496994542A70EA3A56048C1BA"/>
          </w:placeholder>
          <w:showingPlcHdr/>
        </w:sdtPr>
        <w:sdtEndPr>
          <w:rPr>
            <w:rStyle w:val="ArialRegular"/>
          </w:rPr>
        </w:sdtEndPr>
        <w:sdtContent>
          <w:r w:rsidR="00EF4CBB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096179462"/>
    </w:p>
    <w:p w14:paraId="1CAE8254" w14:textId="77777777" w:rsidR="00735811" w:rsidRDefault="00735811" w:rsidP="00735811">
      <w:pPr>
        <w:spacing w:after="0"/>
        <w:ind w:right="720"/>
        <w:rPr>
          <w:b w:val="0"/>
          <w:bCs/>
        </w:rPr>
      </w:pPr>
    </w:p>
    <w:p w14:paraId="2249F3E8" w14:textId="36B641B4" w:rsidR="00735811" w:rsidRDefault="00E16CB2" w:rsidP="00735811">
      <w:pPr>
        <w:spacing w:after="0"/>
        <w:ind w:right="720"/>
      </w:pPr>
      <w:r>
        <w:rPr>
          <w:b w:val="0"/>
          <w:bCs/>
        </w:rPr>
        <w:t xml:space="preserve">If </w:t>
      </w:r>
      <w:r w:rsidR="00EF4CBB">
        <w:rPr>
          <w:b w:val="0"/>
          <w:bCs/>
        </w:rPr>
        <w:t xml:space="preserve">there are multiple, related properties within a boundary, this is called a historic district. Please contact </w:t>
      </w:r>
      <w:hyperlink r:id="rId12" w:history="1">
        <w:r w:rsidR="00EF4CBB" w:rsidRPr="00793E32">
          <w:rPr>
            <w:rStyle w:val="Hyperlink"/>
            <w:b w:val="0"/>
            <w:bCs/>
          </w:rPr>
          <w:t>preservation@fcgov.com</w:t>
        </w:r>
      </w:hyperlink>
      <w:r w:rsidR="00EF4CBB">
        <w:rPr>
          <w:b w:val="0"/>
          <w:bCs/>
        </w:rPr>
        <w:t xml:space="preserve"> for assistance</w:t>
      </w:r>
      <w:r w:rsidR="00294C44">
        <w:rPr>
          <w:b w:val="0"/>
          <w:bCs/>
        </w:rPr>
        <w:t xml:space="preserve"> with nomination.</w:t>
      </w:r>
    </w:p>
    <w:p w14:paraId="3023D64A" w14:textId="54F4FFCB" w:rsidR="00E53084" w:rsidRDefault="00851CE4" w:rsidP="00E53084">
      <w:pPr>
        <w:pBdr>
          <w:top w:val="single" w:sz="18" w:space="1" w:color="auto"/>
        </w:pBdr>
        <w:spacing w:before="240" w:after="180"/>
        <w:ind w:right="720"/>
      </w:pPr>
      <w:r>
        <w:t>REASON(S) FOR LANDMARK NOMINATION</w:t>
      </w:r>
    </w:p>
    <w:p w14:paraId="3F088E03" w14:textId="23C8F774" w:rsidR="00851CE4" w:rsidRDefault="00EB4529" w:rsidP="005734C4">
      <w:pPr>
        <w:spacing w:before="240" w:after="180"/>
        <w:ind w:right="720"/>
        <w:rPr>
          <w:b w:val="0"/>
          <w:bCs/>
        </w:rPr>
      </w:pPr>
      <w:r>
        <w:rPr>
          <w:b w:val="0"/>
          <w:bCs/>
        </w:rPr>
        <w:t xml:space="preserve">You may </w:t>
      </w:r>
      <w:r w:rsidR="005E59CF">
        <w:rPr>
          <w:b w:val="0"/>
          <w:bCs/>
        </w:rPr>
        <w:t>check more than one box, if relevant.</w:t>
      </w:r>
    </w:p>
    <w:permStart w:id="681775799" w:edGrp="everyone"/>
    <w:p w14:paraId="612EEBF4" w14:textId="2BC9BE02" w:rsidR="00AB6BA2" w:rsidRDefault="005734C4" w:rsidP="00801FAA">
      <w:pPr>
        <w:spacing w:after="60"/>
        <w:ind w:left="360" w:right="720" w:hanging="360"/>
        <w:rPr>
          <w:b w:val="0"/>
        </w:rPr>
      </w:pPr>
      <w:r w:rsidRPr="000C53CC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681775799"/>
      <w:r w:rsidRPr="000C53CC">
        <w:t xml:space="preserve"> </w:t>
      </w:r>
      <w:r>
        <w:rPr>
          <w:b w:val="0"/>
        </w:rPr>
        <w:t xml:space="preserve">This </w:t>
      </w:r>
      <w:r w:rsidR="0000565E">
        <w:rPr>
          <w:b w:val="0"/>
        </w:rPr>
        <w:t>place is</w:t>
      </w:r>
      <w:r w:rsidR="00AB6BA2">
        <w:rPr>
          <w:b w:val="0"/>
        </w:rPr>
        <w:t xml:space="preserve"> important </w:t>
      </w:r>
      <w:r w:rsidR="00801FAA">
        <w:rPr>
          <w:b w:val="0"/>
        </w:rPr>
        <w:t xml:space="preserve">because of </w:t>
      </w:r>
      <w:r w:rsidR="00AB6BA2">
        <w:rPr>
          <w:b w:val="0"/>
        </w:rPr>
        <w:t xml:space="preserve">historic events or patterns </w:t>
      </w:r>
      <w:r w:rsidR="00801FAA">
        <w:rPr>
          <w:b w:val="0"/>
        </w:rPr>
        <w:t>that happened here or are reflected here</w:t>
      </w:r>
      <w:r w:rsidR="00AB6BA2">
        <w:rPr>
          <w:b w:val="0"/>
        </w:rPr>
        <w:t>.</w:t>
      </w:r>
    </w:p>
    <w:p w14:paraId="1329AADE" w14:textId="77777777" w:rsidR="004C195C" w:rsidRDefault="001602FD" w:rsidP="001602FD">
      <w:pPr>
        <w:pStyle w:val="ListParagraph"/>
        <w:numPr>
          <w:ilvl w:val="0"/>
          <w:numId w:val="5"/>
        </w:numPr>
        <w:spacing w:after="60"/>
        <w:ind w:right="720"/>
        <w:rPr>
          <w:b w:val="0"/>
        </w:rPr>
      </w:pPr>
      <w:r w:rsidRPr="004C195C">
        <w:rPr>
          <w:b w:val="0"/>
        </w:rPr>
        <w:t xml:space="preserve">Please </w:t>
      </w:r>
      <w:r w:rsidR="005C2330" w:rsidRPr="004C195C">
        <w:rPr>
          <w:b w:val="0"/>
        </w:rPr>
        <w:t>describe</w:t>
      </w:r>
      <w:r w:rsidRPr="004C195C">
        <w:rPr>
          <w:b w:val="0"/>
        </w:rPr>
        <w:t xml:space="preserve"> below.</w:t>
      </w:r>
    </w:p>
    <w:permStart w:id="643714837" w:edGrp="everyone"/>
    <w:p w14:paraId="65590C0A" w14:textId="12F20822" w:rsidR="00931A0F" w:rsidRDefault="00AF2EA2" w:rsidP="004E2609">
      <w:pPr>
        <w:pStyle w:val="ListParagraph"/>
        <w:spacing w:after="60"/>
        <w:ind w:left="780" w:right="720"/>
        <w:rPr>
          <w:b w:val="0"/>
        </w:rPr>
      </w:pPr>
      <w:sdt>
        <w:sdtPr>
          <w:rPr>
            <w:rStyle w:val="ArialRegular"/>
            <w:b w:val="0"/>
          </w:rPr>
          <w:id w:val="1900859903"/>
          <w:placeholder>
            <w:docPart w:val="D720DD4FA61E4145953E61B59EB7F5F1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643714837"/>
    </w:p>
    <w:permStart w:id="1081029813" w:edGrp="everyone"/>
    <w:p w14:paraId="2E1EF37D" w14:textId="647469A5" w:rsidR="001602FD" w:rsidRDefault="001602FD" w:rsidP="004E2609">
      <w:pPr>
        <w:spacing w:before="240" w:after="60"/>
        <w:ind w:left="360" w:right="720" w:hanging="360"/>
        <w:rPr>
          <w:b w:val="0"/>
        </w:rPr>
      </w:pPr>
      <w:r w:rsidRPr="000C53CC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1081029813"/>
      <w:r w:rsidRPr="000C53CC">
        <w:t xml:space="preserve"> </w:t>
      </w:r>
      <w:r>
        <w:rPr>
          <w:b w:val="0"/>
        </w:rPr>
        <w:t xml:space="preserve">This </w:t>
      </w:r>
      <w:r w:rsidR="0000565E">
        <w:rPr>
          <w:b w:val="0"/>
        </w:rPr>
        <w:t>place</w:t>
      </w:r>
      <w:r>
        <w:rPr>
          <w:b w:val="0"/>
        </w:rPr>
        <w:t xml:space="preserve"> is </w:t>
      </w:r>
      <w:r w:rsidR="00801FAA">
        <w:rPr>
          <w:b w:val="0"/>
        </w:rPr>
        <w:t xml:space="preserve">important because of </w:t>
      </w:r>
      <w:r w:rsidR="00F25DE9">
        <w:rPr>
          <w:b w:val="0"/>
        </w:rPr>
        <w:t>its cultural associations.</w:t>
      </w:r>
    </w:p>
    <w:p w14:paraId="489622B7" w14:textId="77777777" w:rsidR="004C195C" w:rsidRDefault="001602FD" w:rsidP="001602FD">
      <w:pPr>
        <w:pStyle w:val="ListParagraph"/>
        <w:numPr>
          <w:ilvl w:val="0"/>
          <w:numId w:val="6"/>
        </w:numPr>
        <w:spacing w:after="60"/>
        <w:ind w:right="720"/>
        <w:rPr>
          <w:b w:val="0"/>
        </w:rPr>
      </w:pPr>
      <w:r w:rsidRPr="004C195C">
        <w:rPr>
          <w:b w:val="0"/>
        </w:rPr>
        <w:t>Please describe below.</w:t>
      </w:r>
    </w:p>
    <w:permStart w:id="102706669" w:edGrp="everyone"/>
    <w:p w14:paraId="57799BCC" w14:textId="1370C506" w:rsidR="00931A0F" w:rsidRPr="001602FD" w:rsidRDefault="00AF2EA2" w:rsidP="004E2609">
      <w:pPr>
        <w:pStyle w:val="ListParagraph"/>
        <w:spacing w:after="60"/>
        <w:ind w:left="780" w:right="720"/>
        <w:rPr>
          <w:b w:val="0"/>
        </w:rPr>
      </w:pPr>
      <w:sdt>
        <w:sdtPr>
          <w:rPr>
            <w:rStyle w:val="ArialRegular"/>
            <w:b w:val="0"/>
          </w:rPr>
          <w:id w:val="910424230"/>
          <w:placeholder>
            <w:docPart w:val="DEAC3D7F4BAB4A2E83591A517C0195F7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02706669"/>
    </w:p>
    <w:permStart w:id="1056012827" w:edGrp="everyone"/>
    <w:p w14:paraId="61237A36" w14:textId="19AE805F" w:rsidR="00A521E1" w:rsidRDefault="00A521E1" w:rsidP="006B03EE">
      <w:pPr>
        <w:spacing w:before="240" w:after="60"/>
        <w:ind w:left="360" w:right="720" w:hanging="360"/>
        <w:rPr>
          <w:b w:val="0"/>
        </w:rPr>
      </w:pPr>
      <w:r w:rsidRPr="000C53CC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1056012827"/>
      <w:r w:rsidRPr="000C53CC">
        <w:t xml:space="preserve"> </w:t>
      </w:r>
      <w:r>
        <w:rPr>
          <w:b w:val="0"/>
        </w:rPr>
        <w:t xml:space="preserve">This </w:t>
      </w:r>
      <w:r w:rsidR="0000565E">
        <w:rPr>
          <w:b w:val="0"/>
        </w:rPr>
        <w:t>place</w:t>
      </w:r>
      <w:r>
        <w:rPr>
          <w:b w:val="0"/>
        </w:rPr>
        <w:t xml:space="preserve"> is important because</w:t>
      </w:r>
      <w:r w:rsidR="00E21BDE">
        <w:rPr>
          <w:b w:val="0"/>
        </w:rPr>
        <w:t xml:space="preserve"> it is associated with an important</w:t>
      </w:r>
      <w:r>
        <w:rPr>
          <w:b w:val="0"/>
        </w:rPr>
        <w:t xml:space="preserve"> person or group of peopl</w:t>
      </w:r>
      <w:r w:rsidR="00E21BDE">
        <w:rPr>
          <w:b w:val="0"/>
        </w:rPr>
        <w:t>e.</w:t>
      </w:r>
      <w:r w:rsidR="00E37614">
        <w:rPr>
          <w:b w:val="0"/>
        </w:rPr>
        <w:t xml:space="preserve"> </w:t>
      </w:r>
    </w:p>
    <w:p w14:paraId="47F6ED92" w14:textId="77777777" w:rsidR="004C195C" w:rsidRDefault="00A521E1" w:rsidP="00351259">
      <w:pPr>
        <w:pStyle w:val="ListParagraph"/>
        <w:numPr>
          <w:ilvl w:val="0"/>
          <w:numId w:val="7"/>
        </w:numPr>
        <w:spacing w:after="60"/>
        <w:ind w:right="720"/>
        <w:rPr>
          <w:b w:val="0"/>
        </w:rPr>
      </w:pPr>
      <w:r>
        <w:rPr>
          <w:b w:val="0"/>
        </w:rPr>
        <w:t>Please describe below.</w:t>
      </w:r>
    </w:p>
    <w:permStart w:id="1846810130" w:edGrp="everyone"/>
    <w:p w14:paraId="7B5B2EB7" w14:textId="6187F708" w:rsidR="00931A0F" w:rsidRDefault="00AF2EA2" w:rsidP="006B03EE">
      <w:pPr>
        <w:pStyle w:val="ListParagraph"/>
        <w:spacing w:after="60"/>
        <w:ind w:left="780" w:right="720"/>
        <w:rPr>
          <w:b w:val="0"/>
        </w:rPr>
      </w:pPr>
      <w:sdt>
        <w:sdtPr>
          <w:rPr>
            <w:rStyle w:val="ArialRegular"/>
            <w:b w:val="0"/>
          </w:rPr>
          <w:id w:val="-708565230"/>
          <w:placeholder>
            <w:docPart w:val="1E5F6475797A487B8C7D351A89CB9BEA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846810130"/>
    </w:p>
    <w:permStart w:id="360665774" w:edGrp="everyone"/>
    <w:p w14:paraId="6939F8F9" w14:textId="7D81212B" w:rsidR="00351259" w:rsidRDefault="00351259" w:rsidP="006B03EE">
      <w:pPr>
        <w:spacing w:before="240" w:after="60"/>
        <w:ind w:left="360" w:right="720" w:hanging="360"/>
        <w:rPr>
          <w:b w:val="0"/>
        </w:rPr>
      </w:pPr>
      <w:r w:rsidRPr="000C53C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360665774"/>
      <w:r w:rsidRPr="000C53CC">
        <w:t xml:space="preserve"> </w:t>
      </w:r>
      <w:r>
        <w:rPr>
          <w:b w:val="0"/>
        </w:rPr>
        <w:t xml:space="preserve">This </w:t>
      </w:r>
      <w:r w:rsidR="0000565E">
        <w:rPr>
          <w:b w:val="0"/>
        </w:rPr>
        <w:t>place</w:t>
      </w:r>
      <w:r>
        <w:rPr>
          <w:b w:val="0"/>
        </w:rPr>
        <w:t xml:space="preserve"> is important because of </w:t>
      </w:r>
      <w:r w:rsidR="003D79E1">
        <w:rPr>
          <w:b w:val="0"/>
        </w:rPr>
        <w:t>its architecture or type of construction</w:t>
      </w:r>
      <w:r w:rsidR="00FA1D77">
        <w:rPr>
          <w:b w:val="0"/>
        </w:rPr>
        <w:t>, or because of its association with an important architect or builder.</w:t>
      </w:r>
    </w:p>
    <w:p w14:paraId="5339F3A6" w14:textId="77777777" w:rsidR="004C195C" w:rsidRDefault="00351259" w:rsidP="00351259">
      <w:pPr>
        <w:pStyle w:val="ListParagraph"/>
        <w:numPr>
          <w:ilvl w:val="0"/>
          <w:numId w:val="8"/>
        </w:numPr>
        <w:spacing w:after="60"/>
        <w:ind w:right="720"/>
        <w:rPr>
          <w:b w:val="0"/>
        </w:rPr>
      </w:pPr>
      <w:r w:rsidRPr="004C195C">
        <w:rPr>
          <w:b w:val="0"/>
        </w:rPr>
        <w:t>Please describe below.</w:t>
      </w:r>
    </w:p>
    <w:permStart w:id="563361172" w:edGrp="everyone"/>
    <w:p w14:paraId="4218BF84" w14:textId="7EB0BADE" w:rsidR="00931A0F" w:rsidRPr="00351259" w:rsidRDefault="00AF2EA2" w:rsidP="006B03EE">
      <w:pPr>
        <w:pStyle w:val="ListParagraph"/>
        <w:spacing w:after="60"/>
        <w:ind w:left="780" w:right="720"/>
        <w:rPr>
          <w:b w:val="0"/>
        </w:rPr>
      </w:pPr>
      <w:sdt>
        <w:sdtPr>
          <w:rPr>
            <w:rStyle w:val="ArialRegular"/>
            <w:b w:val="0"/>
          </w:rPr>
          <w:id w:val="649951302"/>
          <w:placeholder>
            <w:docPart w:val="7A515C98F8BA428D86B9543933B31B2D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563361172"/>
    </w:p>
    <w:permStart w:id="1580233507" w:edGrp="everyone"/>
    <w:p w14:paraId="693D626E" w14:textId="1F77AA1D" w:rsidR="00063050" w:rsidRDefault="00B15AF6" w:rsidP="006B03EE">
      <w:pPr>
        <w:spacing w:before="240" w:after="60"/>
        <w:ind w:left="360" w:right="720" w:hanging="360"/>
        <w:rPr>
          <w:b w:val="0"/>
        </w:rPr>
      </w:pPr>
      <w:r w:rsidRPr="000C53C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53CC">
        <w:instrText xml:space="preserve"> FORMCHECKBOX </w:instrText>
      </w:r>
      <w:r w:rsidR="00AF2EA2">
        <w:fldChar w:fldCharType="separate"/>
      </w:r>
      <w:r w:rsidRPr="000C53CC">
        <w:fldChar w:fldCharType="end"/>
      </w:r>
      <w:permEnd w:id="1580233507"/>
      <w:r>
        <w:rPr>
          <w:b w:val="0"/>
        </w:rPr>
        <w:t xml:space="preserve"> </w:t>
      </w:r>
      <w:r w:rsidR="00063050">
        <w:rPr>
          <w:b w:val="0"/>
        </w:rPr>
        <w:t xml:space="preserve">This </w:t>
      </w:r>
      <w:r w:rsidR="0000565E">
        <w:rPr>
          <w:b w:val="0"/>
        </w:rPr>
        <w:t>place</w:t>
      </w:r>
      <w:r w:rsidR="00063050">
        <w:rPr>
          <w:b w:val="0"/>
        </w:rPr>
        <w:t xml:space="preserve"> is important because it has archaeological </w:t>
      </w:r>
      <w:r w:rsidR="00CF56E3">
        <w:rPr>
          <w:b w:val="0"/>
        </w:rPr>
        <w:t>significance or is likely to yield other types of historical information.</w:t>
      </w:r>
    </w:p>
    <w:p w14:paraId="72F5F425" w14:textId="77777777" w:rsidR="00063050" w:rsidRDefault="00063050" w:rsidP="004C195C">
      <w:pPr>
        <w:pStyle w:val="ListParagraph"/>
        <w:numPr>
          <w:ilvl w:val="0"/>
          <w:numId w:val="10"/>
        </w:numPr>
        <w:spacing w:after="60"/>
        <w:ind w:right="720"/>
        <w:rPr>
          <w:b w:val="0"/>
        </w:rPr>
      </w:pPr>
      <w:r>
        <w:rPr>
          <w:b w:val="0"/>
        </w:rPr>
        <w:t>Please describe below.</w:t>
      </w:r>
    </w:p>
    <w:permStart w:id="885290850" w:edGrp="everyone"/>
    <w:p w14:paraId="40ABDF2B" w14:textId="5F251E00" w:rsidR="009B413C" w:rsidRDefault="00AF2EA2" w:rsidP="009F03A8">
      <w:pPr>
        <w:pStyle w:val="ListParagraph"/>
        <w:spacing w:after="0"/>
        <w:ind w:left="778" w:right="720"/>
      </w:pPr>
      <w:sdt>
        <w:sdtPr>
          <w:rPr>
            <w:rStyle w:val="ArialRegular"/>
            <w:b w:val="0"/>
          </w:rPr>
          <w:id w:val="417534591"/>
          <w:placeholder>
            <w:docPart w:val="F8DF89B6BE74405CBB158ED74C646FBF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885290850"/>
    </w:p>
    <w:p w14:paraId="428EC4B9" w14:textId="77777777" w:rsidR="009F03A8" w:rsidRDefault="009F03A8" w:rsidP="009F03A8">
      <w:pPr>
        <w:spacing w:before="240" w:after="180"/>
        <w:ind w:right="720"/>
        <w:rPr>
          <w:rFonts w:cs="Arial"/>
        </w:rPr>
      </w:pPr>
    </w:p>
    <w:p w14:paraId="24ED79B1" w14:textId="77777777" w:rsidR="009F03A8" w:rsidRDefault="009F03A8" w:rsidP="009F03A8">
      <w:pPr>
        <w:pBdr>
          <w:top w:val="single" w:sz="18" w:space="1" w:color="auto"/>
        </w:pBdr>
        <w:spacing w:after="0"/>
        <w:ind w:right="720"/>
        <w:rPr>
          <w:rFonts w:cs="Arial"/>
        </w:rPr>
        <w:sectPr w:rsidR="009F03A8" w:rsidSect="0081269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06CA41F" w14:textId="41A060BC" w:rsidR="008C0B6E" w:rsidRDefault="008C0B6E" w:rsidP="009F03A8">
      <w:pPr>
        <w:pBdr>
          <w:top w:val="single" w:sz="18" w:space="1" w:color="auto"/>
        </w:pBdr>
        <w:spacing w:after="180"/>
        <w:ind w:right="720"/>
        <w:rPr>
          <w:rFonts w:cs="Arial"/>
        </w:rPr>
      </w:pPr>
      <w:r>
        <w:rPr>
          <w:rFonts w:cs="Arial"/>
        </w:rPr>
        <w:lastRenderedPageBreak/>
        <w:t>HISTORICAL INFORMATION</w:t>
      </w:r>
    </w:p>
    <w:p w14:paraId="35BBE76B" w14:textId="61D92F3D" w:rsidR="00ED54F0" w:rsidDel="003E4B57" w:rsidRDefault="00A40708">
      <w:pPr>
        <w:pBdr>
          <w:top w:val="single" w:sz="18" w:space="1" w:color="auto"/>
        </w:pBdr>
        <w:spacing w:after="180"/>
        <w:ind w:right="720"/>
        <w:rPr>
          <w:del w:id="2" w:author="Yani Jones" w:date="2024-01-11T11:32:00Z"/>
          <w:rFonts w:cs="Arial"/>
          <w:b w:val="0"/>
        </w:rPr>
        <w:pPrChange w:id="3" w:author="Yani Jones" w:date="2024-01-11T11:32:00Z">
          <w:pPr>
            <w:spacing w:after="0" w:line="276" w:lineRule="auto"/>
          </w:pPr>
        </w:pPrChange>
      </w:pPr>
      <w:r w:rsidRPr="1802EF01">
        <w:rPr>
          <w:rFonts w:cs="Arial"/>
          <w:b w:val="0"/>
        </w:rPr>
        <w:t>What</w:t>
      </w:r>
      <w:r w:rsidR="007C1E33" w:rsidRPr="1802EF01">
        <w:rPr>
          <w:rFonts w:cs="Arial"/>
          <w:b w:val="0"/>
        </w:rPr>
        <w:t xml:space="preserve"> do you know about the history of this place</w:t>
      </w:r>
      <w:r w:rsidR="00066C67" w:rsidRPr="1802EF01">
        <w:rPr>
          <w:rFonts w:cs="Arial"/>
          <w:b w:val="0"/>
        </w:rPr>
        <w:t xml:space="preserve"> and the people who lived or worked here?</w:t>
      </w:r>
      <w:r w:rsidR="005B1BB6" w:rsidRPr="1802EF01">
        <w:rPr>
          <w:rFonts w:cs="Arial"/>
          <w:b w:val="0"/>
        </w:rPr>
        <w:t xml:space="preserve"> </w:t>
      </w:r>
      <w:r w:rsidR="007B295F" w:rsidRPr="1802EF01">
        <w:rPr>
          <w:rFonts w:cs="Arial"/>
          <w:b w:val="0"/>
        </w:rPr>
        <w:t xml:space="preserve">If possible, please state where you </w:t>
      </w:r>
      <w:r w:rsidR="00ED54F0" w:rsidRPr="1802EF01">
        <w:rPr>
          <w:rFonts w:cs="Arial"/>
          <w:b w:val="0"/>
        </w:rPr>
        <w:t>learned this information</w:t>
      </w:r>
      <w:r w:rsidR="00C17D3F" w:rsidRPr="1802EF01">
        <w:rPr>
          <w:rFonts w:cs="Arial"/>
          <w:b w:val="0"/>
        </w:rPr>
        <w:t>.</w:t>
      </w:r>
      <w:r w:rsidRPr="1802EF01">
        <w:rPr>
          <w:rFonts w:cs="Arial"/>
          <w:b w:val="0"/>
        </w:rPr>
        <w:t xml:space="preserve"> If you have submitted a completed survey form, please </w:t>
      </w:r>
      <w:r w:rsidR="00B96EC6" w:rsidRPr="1802EF01">
        <w:rPr>
          <w:rFonts w:cs="Arial"/>
          <w:b w:val="0"/>
        </w:rPr>
        <w:t>include only information not found in that document</w:t>
      </w:r>
      <w:del w:id="4" w:author="Yani Jones" w:date="2024-01-11T11:31:00Z">
        <w:r w:rsidR="00B96EC6" w:rsidRPr="1802EF01" w:rsidDel="00CE7795">
          <w:rPr>
            <w:rFonts w:cs="Arial"/>
            <w:b w:val="0"/>
          </w:rPr>
          <w:delText xml:space="preserve"> </w:delText>
        </w:r>
      </w:del>
      <w:del w:id="5" w:author="Rebekah Schields" w:date="2024-01-03T21:32:00Z">
        <w:r w:rsidRPr="1802EF01" w:rsidDel="00B96EC6">
          <w:rPr>
            <w:rFonts w:cs="Arial"/>
            <w:b w:val="0"/>
          </w:rPr>
          <w:delText>here</w:delText>
        </w:r>
      </w:del>
      <w:r w:rsidR="00B96EC6" w:rsidRPr="1802EF01">
        <w:rPr>
          <w:rFonts w:cs="Arial"/>
          <w:b w:val="0"/>
        </w:rPr>
        <w:t>.</w:t>
      </w:r>
    </w:p>
    <w:p w14:paraId="6B4ACB93" w14:textId="77777777" w:rsidR="00812696" w:rsidRPr="003E4B57" w:rsidRDefault="00812696">
      <w:pPr>
        <w:pBdr>
          <w:top w:val="single" w:sz="18" w:space="1" w:color="auto"/>
        </w:pBdr>
        <w:spacing w:after="180"/>
        <w:ind w:right="720"/>
        <w:rPr>
          <w:rFonts w:cs="Arial"/>
          <w:b w:val="0"/>
        </w:rPr>
        <w:pPrChange w:id="6" w:author="Yani Jones" w:date="2024-01-11T11:32:00Z">
          <w:pPr>
            <w:spacing w:after="0" w:line="276" w:lineRule="auto"/>
          </w:pPr>
        </w:pPrChange>
      </w:pPr>
    </w:p>
    <w:p w14:paraId="6AB6FBAB" w14:textId="04263A55" w:rsidR="00A617D0" w:rsidRDefault="00505336" w:rsidP="00A617D0">
      <w:pPr>
        <w:pBdr>
          <w:top w:val="single" w:sz="18" w:space="1" w:color="auto"/>
        </w:pBdr>
        <w:spacing w:after="180"/>
        <w:ind w:right="720"/>
        <w:rPr>
          <w:rFonts w:cs="Arial"/>
          <w:b w:val="0"/>
        </w:rPr>
      </w:pPr>
      <w:r w:rsidRPr="003E4B57">
        <w:rPr>
          <w:rFonts w:cs="Arial"/>
          <w:b w:val="0"/>
        </w:rPr>
        <w:t>If you have any historic pho</w:t>
      </w:r>
      <w:r w:rsidR="003B3A78" w:rsidRPr="003E4B57">
        <w:rPr>
          <w:rFonts w:cs="Arial"/>
          <w:b w:val="0"/>
        </w:rPr>
        <w:t>tos or other related documents</w:t>
      </w:r>
      <w:r w:rsidR="00231C80" w:rsidRPr="003E4B57">
        <w:rPr>
          <w:rFonts w:cs="Arial"/>
          <w:b w:val="0"/>
        </w:rPr>
        <w:t xml:space="preserve"> you would like to include</w:t>
      </w:r>
      <w:r w:rsidR="003B3A78" w:rsidRPr="003E4B57">
        <w:rPr>
          <w:rFonts w:cs="Arial"/>
          <w:b w:val="0"/>
        </w:rPr>
        <w:t>, please either insert them in</w:t>
      </w:r>
      <w:r w:rsidR="00013593" w:rsidRPr="003E4B57">
        <w:rPr>
          <w:rFonts w:cs="Arial"/>
          <w:b w:val="0"/>
        </w:rPr>
        <w:t xml:space="preserve"> this section </w:t>
      </w:r>
      <w:r w:rsidR="005D142E" w:rsidRPr="003E4B57">
        <w:rPr>
          <w:rFonts w:cs="Arial"/>
          <w:b w:val="0"/>
        </w:rPr>
        <w:t xml:space="preserve">or </w:t>
      </w:r>
      <w:r w:rsidR="00856DB8" w:rsidRPr="003E4B57">
        <w:rPr>
          <w:rFonts w:cs="Arial"/>
          <w:b w:val="0"/>
        </w:rPr>
        <w:t>attach them</w:t>
      </w:r>
      <w:r w:rsidR="00A4202E">
        <w:rPr>
          <w:rFonts w:cs="Arial"/>
          <w:b w:val="0"/>
        </w:rPr>
        <w:t>.</w:t>
      </w:r>
    </w:p>
    <w:permStart w:id="1669820295" w:edGrp="everyone"/>
    <w:p w14:paraId="077EB3CC" w14:textId="3963EC21" w:rsidR="00A4202E" w:rsidRPr="003E4B57" w:rsidRDefault="00AF2EA2" w:rsidP="00A617D0">
      <w:pPr>
        <w:pBdr>
          <w:top w:val="single" w:sz="18" w:space="1" w:color="auto"/>
        </w:pBdr>
        <w:spacing w:after="180"/>
        <w:ind w:right="720"/>
        <w:rPr>
          <w:rFonts w:cs="Arial"/>
          <w:b w:val="0"/>
          <w:rPrChange w:id="7" w:author="Yani Jones" w:date="2024-01-11T11:32:00Z">
            <w:rPr>
              <w:rFonts w:ascii="Calibri Light" w:hAnsi="Calibri Light"/>
              <w:b w:val="0"/>
              <w:bCs/>
            </w:rPr>
          </w:rPrChange>
        </w:rPr>
      </w:pPr>
      <w:sdt>
        <w:sdtPr>
          <w:rPr>
            <w:rStyle w:val="ArialRegular"/>
            <w:b w:val="0"/>
          </w:rPr>
          <w:id w:val="-1106123031"/>
          <w:placeholder>
            <w:docPart w:val="08D2072163794E25999054D8D0A5CA27"/>
          </w:placeholder>
          <w:showingPlcHdr/>
        </w:sdtPr>
        <w:sdtEndPr>
          <w:rPr>
            <w:rStyle w:val="ArialRegular"/>
          </w:rPr>
        </w:sdtEndPr>
        <w:sdtContent>
          <w:r w:rsidR="00B15AF6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669820295"/>
    </w:p>
    <w:p w14:paraId="04674F6D" w14:textId="11289849" w:rsidR="009B413C" w:rsidRPr="00A4202E" w:rsidRDefault="009B413C" w:rsidP="00A4202E">
      <w:pPr>
        <w:spacing w:before="240" w:after="180"/>
        <w:ind w:right="720"/>
        <w:rPr>
          <w:rFonts w:ascii="Calibri Light" w:hAnsi="Calibri Light"/>
          <w:b w:val="0"/>
        </w:rPr>
        <w:sectPr w:rsidR="009B413C" w:rsidRPr="00A4202E" w:rsidSect="0081269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40B75F2" w14:textId="23376EF6" w:rsidR="005D142E" w:rsidRDefault="00856DB8" w:rsidP="00766DE6">
      <w:pPr>
        <w:pBdr>
          <w:top w:val="single" w:sz="18" w:space="1" w:color="auto"/>
        </w:pBdr>
        <w:spacing w:before="240" w:after="180"/>
        <w:ind w:right="720"/>
        <w:rPr>
          <w:rFonts w:cs="Arial"/>
        </w:rPr>
      </w:pPr>
      <w:r>
        <w:rPr>
          <w:rFonts w:cs="Arial"/>
        </w:rPr>
        <w:t>BUILDING</w:t>
      </w:r>
      <w:r w:rsidR="00A939FA">
        <w:rPr>
          <w:rFonts w:cs="Arial"/>
        </w:rPr>
        <w:t xml:space="preserve"> INFORMATION</w:t>
      </w:r>
    </w:p>
    <w:p w14:paraId="5939F7E4" w14:textId="38922E55" w:rsidR="00B325B8" w:rsidRDefault="00AF457B" w:rsidP="00812696">
      <w:pPr>
        <w:pBdr>
          <w:top w:val="single" w:sz="18" w:space="1" w:color="auto"/>
        </w:pBdr>
        <w:spacing w:after="0"/>
        <w:ind w:right="720"/>
        <w:rPr>
          <w:rFonts w:cs="Arial"/>
          <w:b w:val="0"/>
        </w:rPr>
      </w:pPr>
      <w:r>
        <w:rPr>
          <w:rFonts w:cs="Arial"/>
          <w:b w:val="0"/>
          <w:bCs/>
        </w:rPr>
        <w:t>If you don’t know the answer t</w:t>
      </w:r>
      <w:r w:rsidR="00ED54F0">
        <w:rPr>
          <w:rFonts w:cs="Arial"/>
          <w:b w:val="0"/>
          <w:bCs/>
        </w:rPr>
        <w:t>o a prompt, you can write “unknown.”</w:t>
      </w:r>
      <w:r w:rsidR="00A939FA">
        <w:rPr>
          <w:rFonts w:cs="Arial"/>
        </w:rPr>
        <w:br/>
        <w:t>Construction Date:</w:t>
      </w:r>
      <w:r w:rsidR="00B325B8">
        <w:rPr>
          <w:rStyle w:val="ArialRegular"/>
          <w:b w:val="0"/>
        </w:rPr>
        <w:t xml:space="preserve"> </w:t>
      </w:r>
      <w:permStart w:id="634792439" w:edGrp="everyone"/>
      <w:sdt>
        <w:sdtPr>
          <w:rPr>
            <w:rStyle w:val="ArialRegular"/>
            <w:b w:val="0"/>
          </w:rPr>
          <w:id w:val="1002620009"/>
          <w:placeholder>
            <w:docPart w:val="AB9E93B089FF4CAF96375A6CAD4979B8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634792439"/>
    </w:p>
    <w:p w14:paraId="14041976" w14:textId="315A8C93" w:rsidR="00812696" w:rsidRDefault="00A939FA" w:rsidP="00812696">
      <w:pPr>
        <w:pBdr>
          <w:top w:val="single" w:sz="18" w:space="1" w:color="auto"/>
        </w:pBdr>
        <w:spacing w:after="0"/>
        <w:ind w:right="720"/>
        <w:rPr>
          <w:rFonts w:cs="Arial"/>
        </w:rPr>
      </w:pPr>
      <w:r>
        <w:rPr>
          <w:rFonts w:cs="Arial"/>
        </w:rPr>
        <w:t xml:space="preserve">Architect/Builder: </w:t>
      </w:r>
      <w:permStart w:id="1687779822" w:edGrp="everyone"/>
      <w:sdt>
        <w:sdtPr>
          <w:rPr>
            <w:rStyle w:val="ArialRegular"/>
            <w:b w:val="0"/>
          </w:rPr>
          <w:id w:val="-1266147822"/>
          <w:placeholder>
            <w:docPart w:val="9D39D793B1D34E3791CA882A8B44A508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687779822"/>
      <w:r>
        <w:rPr>
          <w:rFonts w:cs="Arial"/>
        </w:rPr>
        <w:br/>
        <w:t xml:space="preserve">Building Materials: </w:t>
      </w:r>
      <w:permStart w:id="689843233" w:edGrp="everyone"/>
      <w:sdt>
        <w:sdtPr>
          <w:rPr>
            <w:rStyle w:val="ArialRegular"/>
            <w:b w:val="0"/>
          </w:rPr>
          <w:id w:val="-868215749"/>
          <w:placeholder>
            <w:docPart w:val="53B710B21F4A43EDA220280FDAFB7969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689843233"/>
      <w:r>
        <w:rPr>
          <w:rFonts w:cs="Arial"/>
        </w:rPr>
        <w:br/>
        <w:t>Architectural Style</w:t>
      </w:r>
      <w:r w:rsidR="0075236F">
        <w:rPr>
          <w:rFonts w:cs="Arial"/>
        </w:rPr>
        <w:t xml:space="preserve"> </w:t>
      </w:r>
      <w:r w:rsidR="00ED54F0">
        <w:rPr>
          <w:rFonts w:cs="Arial"/>
        </w:rPr>
        <w:t>and/or</w:t>
      </w:r>
      <w:r w:rsidR="0075236F">
        <w:rPr>
          <w:rFonts w:cs="Arial"/>
        </w:rPr>
        <w:t xml:space="preserve"> Type</w:t>
      </w:r>
      <w:r>
        <w:rPr>
          <w:rFonts w:cs="Arial"/>
        </w:rPr>
        <w:t xml:space="preserve">: </w:t>
      </w:r>
      <w:permStart w:id="1616974410" w:edGrp="everyone"/>
      <w:sdt>
        <w:sdtPr>
          <w:rPr>
            <w:rStyle w:val="ArialRegular"/>
            <w:b w:val="0"/>
          </w:rPr>
          <w:id w:val="-1575342705"/>
          <w:placeholder>
            <w:docPart w:val="EEA3FA2F64594E1A826B641106231669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616974410"/>
      <w:r>
        <w:rPr>
          <w:rFonts w:cs="Arial"/>
        </w:rPr>
        <w:br/>
      </w:r>
    </w:p>
    <w:p w14:paraId="531A3C1C" w14:textId="03C0EBD1" w:rsidR="00B714B5" w:rsidRPr="00B714B5" w:rsidRDefault="00B714B5" w:rsidP="1802EF01">
      <w:pPr>
        <w:pBdr>
          <w:top w:val="single" w:sz="18" w:space="1" w:color="auto"/>
        </w:pBdr>
        <w:spacing w:after="180"/>
        <w:ind w:right="720"/>
        <w:rPr>
          <w:rFonts w:cs="Arial"/>
          <w:b w:val="0"/>
        </w:rPr>
      </w:pPr>
      <w:r w:rsidRPr="1802EF01">
        <w:rPr>
          <w:rFonts w:cs="Arial"/>
        </w:rPr>
        <w:t>What</w:t>
      </w:r>
      <w:r w:rsidR="00565C58" w:rsidRPr="1802EF01">
        <w:rPr>
          <w:rFonts w:cs="Arial"/>
        </w:rPr>
        <w:t xml:space="preserve"> do you know about changes that have been made to </w:t>
      </w:r>
      <w:r w:rsidR="009F1AC2" w:rsidRPr="1802EF01">
        <w:rPr>
          <w:rFonts w:cs="Arial"/>
        </w:rPr>
        <w:t>this place over time?</w:t>
      </w:r>
      <w:r w:rsidR="009F1AC2" w:rsidRPr="1802EF01">
        <w:rPr>
          <w:rFonts w:cs="Arial"/>
          <w:b w:val="0"/>
        </w:rPr>
        <w:t xml:space="preserve"> For instance, were there any additions? Were certain windows or other materials replaced? </w:t>
      </w:r>
      <w:r w:rsidR="00B23D18" w:rsidRPr="1802EF01">
        <w:rPr>
          <w:rFonts w:cs="Arial"/>
          <w:b w:val="0"/>
        </w:rPr>
        <w:t>Are there any</w:t>
      </w:r>
      <w:r w:rsidR="007E663C" w:rsidRPr="1802EF01">
        <w:rPr>
          <w:rFonts w:cs="Arial"/>
          <w:b w:val="0"/>
        </w:rPr>
        <w:t xml:space="preserve"> accessory building</w:t>
      </w:r>
      <w:r w:rsidR="00B23D18" w:rsidRPr="1802EF01">
        <w:rPr>
          <w:rFonts w:cs="Arial"/>
          <w:b w:val="0"/>
        </w:rPr>
        <w:t>s</w:t>
      </w:r>
      <w:r w:rsidR="007E663C" w:rsidRPr="1802EF01">
        <w:rPr>
          <w:rFonts w:cs="Arial"/>
          <w:b w:val="0"/>
        </w:rPr>
        <w:t>, like shed</w:t>
      </w:r>
      <w:r w:rsidR="00B23D18" w:rsidRPr="1802EF01">
        <w:rPr>
          <w:rFonts w:cs="Arial"/>
          <w:b w:val="0"/>
        </w:rPr>
        <w:t>s</w:t>
      </w:r>
      <w:r w:rsidR="007E663C" w:rsidRPr="1802EF01">
        <w:rPr>
          <w:rFonts w:cs="Arial"/>
          <w:b w:val="0"/>
        </w:rPr>
        <w:t xml:space="preserve"> or garage</w:t>
      </w:r>
      <w:r w:rsidR="00B23D18" w:rsidRPr="1802EF01">
        <w:rPr>
          <w:rFonts w:cs="Arial"/>
          <w:b w:val="0"/>
        </w:rPr>
        <w:t>s</w:t>
      </w:r>
      <w:r w:rsidR="007E663C" w:rsidRPr="1802EF01">
        <w:rPr>
          <w:rFonts w:cs="Arial"/>
          <w:b w:val="0"/>
        </w:rPr>
        <w:t>,</w:t>
      </w:r>
      <w:r w:rsidR="00B23D18" w:rsidRPr="1802EF01">
        <w:rPr>
          <w:rFonts w:cs="Arial"/>
          <w:b w:val="0"/>
        </w:rPr>
        <w:t xml:space="preserve"> and when were they</w:t>
      </w:r>
      <w:r w:rsidR="007E663C" w:rsidRPr="1802EF01">
        <w:rPr>
          <w:rFonts w:cs="Arial"/>
          <w:b w:val="0"/>
        </w:rPr>
        <w:t xml:space="preserve"> built? Are there any </w:t>
      </w:r>
      <w:r w:rsidR="00733AF0" w:rsidRPr="1802EF01">
        <w:rPr>
          <w:rFonts w:cs="Arial"/>
          <w:b w:val="0"/>
        </w:rPr>
        <w:t>important</w:t>
      </w:r>
      <w:r w:rsidR="007E663C" w:rsidRPr="1802EF01">
        <w:rPr>
          <w:rFonts w:cs="Arial"/>
          <w:b w:val="0"/>
        </w:rPr>
        <w:t xml:space="preserve"> </w:t>
      </w:r>
      <w:r w:rsidR="008D6E1A" w:rsidRPr="1802EF01">
        <w:rPr>
          <w:rFonts w:cs="Arial"/>
          <w:b w:val="0"/>
        </w:rPr>
        <w:t xml:space="preserve">landscape </w:t>
      </w:r>
      <w:ins w:id="8" w:author="Yani Jones" w:date="2024-01-11T11:31:00Z">
        <w:r w:rsidR="00C6785F">
          <w:rPr>
            <w:rFonts w:cs="Arial"/>
            <w:b w:val="0"/>
          </w:rPr>
          <w:t>or s</w:t>
        </w:r>
      </w:ins>
      <w:ins w:id="9" w:author="Yani Jones" w:date="2024-01-11T11:32:00Z">
        <w:r w:rsidR="00183AD8">
          <w:rPr>
            <w:rFonts w:cs="Arial"/>
            <w:b w:val="0"/>
          </w:rPr>
          <w:t xml:space="preserve">urrounding </w:t>
        </w:r>
      </w:ins>
      <w:r w:rsidR="008D6E1A" w:rsidRPr="1802EF01">
        <w:rPr>
          <w:rFonts w:cs="Arial"/>
          <w:b w:val="0"/>
        </w:rPr>
        <w:t>features?</w:t>
      </w:r>
      <w:r w:rsidR="00636C5B" w:rsidRPr="1802EF01">
        <w:rPr>
          <w:rFonts w:cs="Arial"/>
          <w:b w:val="0"/>
        </w:rPr>
        <w:t xml:space="preserve"> If you have submitted a completed survey form, please include only information not found in that document</w:t>
      </w:r>
      <w:del w:id="10" w:author="Yani Jones" w:date="2024-01-11T11:31:00Z">
        <w:r w:rsidR="00636C5B" w:rsidRPr="1802EF01" w:rsidDel="00CE7795">
          <w:rPr>
            <w:rFonts w:cs="Arial"/>
            <w:b w:val="0"/>
          </w:rPr>
          <w:delText xml:space="preserve"> </w:delText>
        </w:r>
      </w:del>
      <w:del w:id="11" w:author="Rebekah Schields" w:date="2024-01-03T21:32:00Z">
        <w:r w:rsidRPr="1802EF01" w:rsidDel="00636C5B">
          <w:rPr>
            <w:rFonts w:cs="Arial"/>
            <w:b w:val="0"/>
          </w:rPr>
          <w:delText>here</w:delText>
        </w:r>
      </w:del>
      <w:r w:rsidR="00636C5B" w:rsidRPr="1802EF01">
        <w:rPr>
          <w:rFonts w:cs="Arial"/>
          <w:b w:val="0"/>
        </w:rPr>
        <w:t>.</w:t>
      </w:r>
    </w:p>
    <w:permStart w:id="165501517" w:edGrp="everyone"/>
    <w:p w14:paraId="2534D3AD" w14:textId="04558C63" w:rsidR="009B413C" w:rsidRDefault="00AF2EA2" w:rsidP="00812696">
      <w:pPr>
        <w:pBdr>
          <w:top w:val="single" w:sz="18" w:space="1" w:color="auto"/>
        </w:pBdr>
        <w:spacing w:before="240" w:after="180"/>
        <w:ind w:right="720"/>
        <w:rPr>
          <w:rFonts w:cs="Arial"/>
          <w:b w:val="0"/>
        </w:rPr>
      </w:pPr>
      <w:sdt>
        <w:sdtPr>
          <w:rPr>
            <w:rStyle w:val="ArialRegular"/>
            <w:b w:val="0"/>
          </w:rPr>
          <w:id w:val="-975840394"/>
          <w:placeholder>
            <w:docPart w:val="DA4DDB75D09D4828B2D2C8CCC59F44CC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65501517"/>
    </w:p>
    <w:p w14:paraId="3815AAE1" w14:textId="77777777" w:rsidR="009B413C" w:rsidRDefault="009B413C" w:rsidP="00812696">
      <w:pPr>
        <w:pBdr>
          <w:top w:val="single" w:sz="18" w:space="1" w:color="auto"/>
        </w:pBdr>
        <w:spacing w:before="240" w:after="180"/>
        <w:ind w:right="720"/>
        <w:rPr>
          <w:rFonts w:cs="Arial"/>
        </w:rPr>
        <w:sectPr w:rsidR="009B413C" w:rsidSect="0081269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7A7969B" w14:textId="0ADB5B61" w:rsidR="009B413C" w:rsidRDefault="009B413C" w:rsidP="006B03EE">
      <w:pPr>
        <w:pBdr>
          <w:top w:val="single" w:sz="18" w:space="1" w:color="auto"/>
        </w:pBdr>
        <w:spacing w:before="240" w:after="180"/>
        <w:ind w:right="720"/>
        <w:rPr>
          <w:rFonts w:cs="Arial"/>
          <w:bCs/>
        </w:rPr>
      </w:pPr>
      <w:r w:rsidRPr="009B413C">
        <w:rPr>
          <w:rFonts w:cs="Arial"/>
        </w:rPr>
        <w:t>ADDITIONAL</w:t>
      </w:r>
      <w:r>
        <w:rPr>
          <w:rFonts w:cs="Arial"/>
          <w:bCs/>
        </w:rPr>
        <w:t xml:space="preserve"> INFORMATION</w:t>
      </w:r>
    </w:p>
    <w:p w14:paraId="022ECBE0" w14:textId="5C292436" w:rsidR="009B413C" w:rsidRDefault="009B413C" w:rsidP="009B413C">
      <w:pPr>
        <w:pBdr>
          <w:top w:val="single" w:sz="18" w:space="1" w:color="auto"/>
        </w:pBdr>
        <w:spacing w:before="180" w:after="180"/>
        <w:ind w:right="720"/>
        <w:rPr>
          <w:rFonts w:cs="Arial"/>
          <w:b w:val="0"/>
        </w:rPr>
      </w:pPr>
      <w:r>
        <w:rPr>
          <w:rFonts w:cs="Arial"/>
          <w:b w:val="0"/>
        </w:rPr>
        <w:t>Is there anything else you would like to add</w:t>
      </w:r>
      <w:r w:rsidR="008565AA">
        <w:rPr>
          <w:rFonts w:cs="Arial"/>
          <w:b w:val="0"/>
        </w:rPr>
        <w:t>?</w:t>
      </w:r>
    </w:p>
    <w:permStart w:id="1946634831" w:edGrp="everyone"/>
    <w:p w14:paraId="439A1739" w14:textId="117D4B76" w:rsidR="002D6E6B" w:rsidRDefault="00AF2EA2" w:rsidP="009B413C">
      <w:pPr>
        <w:pBdr>
          <w:top w:val="single" w:sz="18" w:space="1" w:color="auto"/>
        </w:pBdr>
        <w:spacing w:before="180" w:after="180"/>
        <w:ind w:right="720"/>
        <w:rPr>
          <w:rStyle w:val="ArialRegular"/>
          <w:b w:val="0"/>
        </w:rPr>
      </w:pPr>
      <w:sdt>
        <w:sdtPr>
          <w:rPr>
            <w:rStyle w:val="ArialRegular"/>
            <w:b w:val="0"/>
          </w:rPr>
          <w:id w:val="-398134696"/>
          <w:placeholder>
            <w:docPart w:val="ED2FCEDDD352437C97579653D8DB22F9"/>
          </w:placeholder>
          <w:showingPlcHdr/>
        </w:sdtPr>
        <w:sdtEndPr>
          <w:rPr>
            <w:rStyle w:val="ArialRegular"/>
          </w:rPr>
        </w:sdtEndPr>
        <w:sdtContent>
          <w:r w:rsidR="001D6024" w:rsidRPr="00AE0C49">
            <w:rPr>
              <w:rStyle w:val="PlaceholderText"/>
              <w:b w:val="0"/>
            </w:rPr>
            <w:t>Click or tap here to enter text.</w:t>
          </w:r>
        </w:sdtContent>
      </w:sdt>
      <w:permEnd w:id="1946634831"/>
    </w:p>
    <w:p w14:paraId="7E49FE6A" w14:textId="77777777" w:rsidR="00D343F6" w:rsidRDefault="00D343F6" w:rsidP="009B413C">
      <w:pPr>
        <w:pBdr>
          <w:top w:val="single" w:sz="18" w:space="1" w:color="auto"/>
        </w:pBdr>
        <w:spacing w:before="180" w:after="180"/>
        <w:ind w:right="720"/>
        <w:rPr>
          <w:rFonts w:ascii="Calibri Light" w:hAnsi="Calibri Light"/>
          <w:b w:val="0"/>
        </w:rPr>
        <w:sectPr w:rsidR="00D343F6" w:rsidSect="0081269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4991"/>
      </w:tblGrid>
      <w:tr w:rsidR="00F55369" w:rsidRPr="008F2643" w14:paraId="7BABFBBB" w14:textId="77777777" w:rsidTr="00F55369">
        <w:trPr>
          <w:trHeight w:val="252"/>
        </w:trPr>
        <w:tc>
          <w:tcPr>
            <w:tcW w:w="9350" w:type="dxa"/>
            <w:gridSpan w:val="2"/>
          </w:tcPr>
          <w:p w14:paraId="4CEEAE92" w14:textId="77777777" w:rsidR="00F55369" w:rsidRPr="00F55369" w:rsidRDefault="00F55369" w:rsidP="00480C03">
            <w:pPr>
              <w:jc w:val="center"/>
              <w:rPr>
                <w:rFonts w:cs="Arial"/>
              </w:rPr>
            </w:pPr>
            <w:r w:rsidRPr="00F55369">
              <w:rPr>
                <w:rFonts w:cs="Arial"/>
              </w:rPr>
              <w:t>FOR STAFF USE ONLY</w:t>
            </w:r>
          </w:p>
        </w:tc>
      </w:tr>
      <w:tr w:rsidR="00F55369" w14:paraId="0EA41389" w14:textId="77777777" w:rsidTr="00F55369">
        <w:trPr>
          <w:trHeight w:val="252"/>
        </w:trPr>
        <w:tc>
          <w:tcPr>
            <w:tcW w:w="4359" w:type="dxa"/>
          </w:tcPr>
          <w:p w14:paraId="0FE52AA6" w14:textId="79F28168" w:rsidR="00F55369" w:rsidRDefault="00F55369" w:rsidP="00480C03">
            <w:pPr>
              <w:rPr>
                <w:rFonts w:cs="Arial"/>
                <w:b w:val="0"/>
                <w:bCs/>
              </w:rPr>
            </w:pPr>
            <w:r>
              <w:rPr>
                <w:rFonts w:cs="Arial"/>
              </w:rPr>
              <w:t>Reviewed By:</w:t>
            </w:r>
            <w:r w:rsidR="00733FEC">
              <w:rPr>
                <w:rFonts w:cs="Arial"/>
              </w:rPr>
              <w:t xml:space="preserve"> </w:t>
            </w:r>
            <w:permStart w:id="181212781" w:edGrp="everyone"/>
            <w:r w:rsidR="00733FEC">
              <w:rPr>
                <w:rFonts w:cs="Arial"/>
              </w:rPr>
              <w:t xml:space="preserve"> </w:t>
            </w:r>
            <w:permEnd w:id="181212781"/>
          </w:p>
        </w:tc>
        <w:tc>
          <w:tcPr>
            <w:tcW w:w="4991" w:type="dxa"/>
          </w:tcPr>
          <w:p w14:paraId="65A1E391" w14:textId="2FFA45C5" w:rsidR="00F55369" w:rsidRDefault="00F55369" w:rsidP="00480C03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  <w:r w:rsidR="00733FEC">
              <w:rPr>
                <w:rFonts w:cs="Arial"/>
              </w:rPr>
              <w:t xml:space="preserve"> </w:t>
            </w:r>
            <w:permStart w:id="390543610" w:edGrp="everyone"/>
            <w:r w:rsidR="00733FEC">
              <w:rPr>
                <w:rFonts w:cs="Arial"/>
              </w:rPr>
              <w:t xml:space="preserve"> </w:t>
            </w:r>
            <w:permEnd w:id="390543610"/>
          </w:p>
        </w:tc>
      </w:tr>
      <w:tr w:rsidR="00F55369" w:rsidRPr="000B4D42" w14:paraId="728301F3" w14:textId="77777777" w:rsidTr="00F55369">
        <w:tc>
          <w:tcPr>
            <w:tcW w:w="9350" w:type="dxa"/>
            <w:gridSpan w:val="2"/>
          </w:tcPr>
          <w:p w14:paraId="478E2AC9" w14:textId="77777777" w:rsidR="00F55369" w:rsidRDefault="00F55369" w:rsidP="00480C03">
            <w:pPr>
              <w:rPr>
                <w:rFonts w:cs="Arial"/>
              </w:rPr>
            </w:pPr>
            <w:r>
              <w:rPr>
                <w:rFonts w:cs="Arial"/>
              </w:rPr>
              <w:t>Notes:</w:t>
            </w:r>
          </w:p>
          <w:p w14:paraId="0073B8BE" w14:textId="5C20631D" w:rsidR="00F55369" w:rsidRPr="000B4D42" w:rsidRDefault="00700365" w:rsidP="00480C03">
            <w:pPr>
              <w:rPr>
                <w:rFonts w:cs="Arial"/>
              </w:rPr>
            </w:pPr>
            <w:permStart w:id="1436888005" w:edGrp="everyone"/>
            <w:r>
              <w:rPr>
                <w:rFonts w:cs="Arial"/>
              </w:rPr>
              <w:t xml:space="preserve">  </w:t>
            </w:r>
            <w:permEnd w:id="1436888005"/>
          </w:p>
        </w:tc>
      </w:tr>
    </w:tbl>
    <w:p w14:paraId="200A8ED5" w14:textId="77777777" w:rsidR="00F55369" w:rsidRPr="00733FEC" w:rsidRDefault="00F55369" w:rsidP="00733FEC">
      <w:pPr>
        <w:spacing w:after="180"/>
        <w:ind w:right="720"/>
        <w:rPr>
          <w:rFonts w:ascii="Calibri Light" w:hAnsi="Calibri Light"/>
          <w:b w:val="0"/>
          <w:sz w:val="4"/>
          <w:szCs w:val="4"/>
        </w:rPr>
      </w:pPr>
    </w:p>
    <w:sectPr w:rsidR="00F55369" w:rsidRPr="00733FEC" w:rsidSect="00812696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F568" w14:textId="77777777" w:rsidR="00954D27" w:rsidRDefault="00954D27" w:rsidP="006A5306">
      <w:pPr>
        <w:spacing w:after="0"/>
      </w:pPr>
      <w:r>
        <w:separator/>
      </w:r>
    </w:p>
  </w:endnote>
  <w:endnote w:type="continuationSeparator" w:id="0">
    <w:p w14:paraId="2E605CBC" w14:textId="77777777" w:rsidR="00954D27" w:rsidRDefault="00954D27" w:rsidP="006A5306">
      <w:pPr>
        <w:spacing w:after="0"/>
      </w:pPr>
      <w:r>
        <w:continuationSeparator/>
      </w:r>
    </w:p>
  </w:endnote>
  <w:endnote w:type="continuationNotice" w:id="1">
    <w:p w14:paraId="3E667D6F" w14:textId="77777777" w:rsidR="00954D27" w:rsidRDefault="00954D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589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A453B" w14:textId="77777777" w:rsidR="00F9424E" w:rsidRDefault="00F94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EE02B" w14:textId="77777777" w:rsidR="00F9424E" w:rsidRDefault="00F94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09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E04CA" w14:textId="77777777" w:rsidR="00F9424E" w:rsidRDefault="00F942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A7AF1" w14:textId="77777777" w:rsidR="00F9424E" w:rsidRDefault="00F94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8649" w14:textId="77777777" w:rsidR="00954D27" w:rsidRDefault="00954D27" w:rsidP="006A5306">
      <w:pPr>
        <w:spacing w:after="0"/>
      </w:pPr>
      <w:r>
        <w:separator/>
      </w:r>
    </w:p>
  </w:footnote>
  <w:footnote w:type="continuationSeparator" w:id="0">
    <w:p w14:paraId="178B5B81" w14:textId="77777777" w:rsidR="00954D27" w:rsidRDefault="00954D27" w:rsidP="006A5306">
      <w:pPr>
        <w:spacing w:after="0"/>
      </w:pPr>
      <w:r>
        <w:continuationSeparator/>
      </w:r>
    </w:p>
  </w:footnote>
  <w:footnote w:type="continuationNotice" w:id="1">
    <w:p w14:paraId="7A5B1837" w14:textId="77777777" w:rsidR="00954D27" w:rsidRDefault="00954D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04" w:type="dxa"/>
      <w:tblInd w:w="-360" w:type="dxa"/>
      <w:tblLook w:val="04A0" w:firstRow="1" w:lastRow="0" w:firstColumn="1" w:lastColumn="0" w:noHBand="0" w:noVBand="1"/>
    </w:tblPr>
    <w:tblGrid>
      <w:gridCol w:w="5616"/>
      <w:gridCol w:w="4788"/>
    </w:tblGrid>
    <w:tr w:rsidR="00F9424E" w14:paraId="5F686329" w14:textId="77777777" w:rsidTr="006357C6">
      <w:tc>
        <w:tcPr>
          <w:tcW w:w="5616" w:type="dxa"/>
          <w:tcBorders>
            <w:top w:val="nil"/>
            <w:left w:val="nil"/>
            <w:bottom w:val="nil"/>
            <w:right w:val="nil"/>
          </w:tcBorders>
        </w:tcPr>
        <w:p w14:paraId="4441CE36" w14:textId="77777777" w:rsidR="00F9424E" w:rsidRDefault="00F9424E" w:rsidP="00F9424E">
          <w:pPr>
            <w:pStyle w:val="Header"/>
          </w:pPr>
          <w:r>
            <w:rPr>
              <w:noProof/>
            </w:rPr>
            <w:drawing>
              <wp:inline distT="0" distB="0" distL="0" distR="0" wp14:anchorId="2851E1C3" wp14:editId="75F5C417">
                <wp:extent cx="2186499" cy="767941"/>
                <wp:effectExtent l="0" t="0" r="4445" b="0"/>
                <wp:docPr id="1643646372" name="Picture 1643646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34" b="71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499" cy="767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2B90B7DF" w14:textId="77777777" w:rsidR="00F9424E" w:rsidRDefault="00F9424E" w:rsidP="00F9424E">
          <w:pPr>
            <w:rPr>
              <w:color w:val="14487C"/>
              <w:sz w:val="16"/>
            </w:rPr>
          </w:pPr>
          <w:r>
            <w:rPr>
              <w:rFonts w:cs="Arial"/>
              <w:color w:val="336699"/>
            </w:rPr>
            <w:t>Historic Preservation Services</w:t>
          </w:r>
          <w:bookmarkStart w:id="0" w:name="_Hlk33454524"/>
          <w:r>
            <w:rPr>
              <w:color w:val="14487C"/>
              <w:sz w:val="16"/>
            </w:rPr>
            <w:t xml:space="preserve"> </w:t>
          </w:r>
        </w:p>
        <w:p w14:paraId="69EAC013" w14:textId="77777777" w:rsidR="00F9424E" w:rsidRDefault="00F9424E" w:rsidP="00F9424E">
          <w:pPr>
            <w:rPr>
              <w:color w:val="14487C"/>
              <w:sz w:val="16"/>
            </w:rPr>
          </w:pPr>
        </w:p>
        <w:p w14:paraId="6DD77F7A" w14:textId="77777777" w:rsidR="00F9424E" w:rsidRPr="00AF2EA2" w:rsidRDefault="00F9424E" w:rsidP="00F9424E">
          <w:pPr>
            <w:rPr>
              <w:b w:val="0"/>
              <w:bCs/>
              <w:color w:val="14487C"/>
              <w:sz w:val="16"/>
            </w:rPr>
          </w:pPr>
          <w:r w:rsidRPr="00AF2EA2">
            <w:rPr>
              <w:b w:val="0"/>
              <w:bCs/>
              <w:color w:val="14487C"/>
              <w:sz w:val="16"/>
            </w:rPr>
            <w:t>Community Development &amp; Neighborhood Services</w:t>
          </w:r>
        </w:p>
        <w:p w14:paraId="7F425EB5" w14:textId="4150F9C6" w:rsidR="00F9424E" w:rsidRPr="00AF2EA2" w:rsidRDefault="00F9424E" w:rsidP="00F9424E">
          <w:pPr>
            <w:rPr>
              <w:b w:val="0"/>
              <w:bCs/>
              <w:color w:val="14487C"/>
              <w:sz w:val="16"/>
            </w:rPr>
          </w:pPr>
          <w:r w:rsidRPr="00AF2EA2">
            <w:rPr>
              <w:b w:val="0"/>
              <w:bCs/>
              <w:color w:val="14487C"/>
              <w:sz w:val="16"/>
            </w:rPr>
            <w:t xml:space="preserve">281 </w:t>
          </w:r>
          <w:r w:rsidR="00AF2EA2" w:rsidRPr="00AF2EA2">
            <w:rPr>
              <w:b w:val="0"/>
              <w:bCs/>
              <w:color w:val="14487C"/>
              <w:sz w:val="16"/>
            </w:rPr>
            <w:t>N.</w:t>
          </w:r>
          <w:r w:rsidRPr="00AF2EA2">
            <w:rPr>
              <w:b w:val="0"/>
              <w:bCs/>
              <w:color w:val="14487C"/>
              <w:sz w:val="16"/>
            </w:rPr>
            <w:t xml:space="preserve"> College Ave</w:t>
          </w:r>
          <w:r w:rsidR="00AF2EA2" w:rsidRPr="00AF2EA2">
            <w:rPr>
              <w:b w:val="0"/>
              <w:bCs/>
              <w:color w:val="14487C"/>
              <w:sz w:val="16"/>
            </w:rPr>
            <w:t>.</w:t>
          </w:r>
        </w:p>
        <w:p w14:paraId="784E2BDA" w14:textId="7EBF29B3" w:rsidR="00F9424E" w:rsidRPr="00AF2EA2" w:rsidRDefault="00F9424E" w:rsidP="00F9424E">
          <w:pPr>
            <w:rPr>
              <w:b w:val="0"/>
              <w:bCs/>
              <w:color w:val="14487C"/>
              <w:sz w:val="16"/>
            </w:rPr>
          </w:pPr>
          <w:r w:rsidRPr="00AF2EA2">
            <w:rPr>
              <w:b w:val="0"/>
              <w:bCs/>
              <w:color w:val="14487C"/>
              <w:sz w:val="16"/>
            </w:rPr>
            <w:t xml:space="preserve">Fort Collins, CO </w:t>
          </w:r>
          <w:r w:rsidR="00AF2EA2" w:rsidRPr="00AF2EA2">
            <w:rPr>
              <w:b w:val="0"/>
              <w:bCs/>
              <w:color w:val="14487C"/>
              <w:sz w:val="16"/>
            </w:rPr>
            <w:t>80524</w:t>
          </w:r>
        </w:p>
        <w:p w14:paraId="69F5526A" w14:textId="77777777" w:rsidR="00F9424E" w:rsidRPr="00AF2EA2" w:rsidRDefault="00F9424E" w:rsidP="00F9424E">
          <w:pPr>
            <w:rPr>
              <w:b w:val="0"/>
              <w:bCs/>
              <w:color w:val="14487C"/>
              <w:sz w:val="10"/>
              <w:szCs w:val="10"/>
            </w:rPr>
          </w:pPr>
        </w:p>
        <w:p w14:paraId="03678F0B" w14:textId="7F3CA763" w:rsidR="00F9424E" w:rsidRPr="00AF2EA2" w:rsidRDefault="00F9424E" w:rsidP="00F9424E">
          <w:pPr>
            <w:rPr>
              <w:b w:val="0"/>
              <w:bCs/>
              <w:color w:val="14487C"/>
              <w:sz w:val="16"/>
            </w:rPr>
          </w:pPr>
          <w:bookmarkStart w:id="1" w:name="_Hlk33454824"/>
          <w:r w:rsidRPr="00AF2EA2">
            <w:rPr>
              <w:b w:val="0"/>
              <w:bCs/>
              <w:color w:val="14487C"/>
              <w:sz w:val="16"/>
            </w:rPr>
            <w:t>970.</w:t>
          </w:r>
          <w:r w:rsidR="007F4B58" w:rsidRPr="00AF2EA2">
            <w:rPr>
              <w:b w:val="0"/>
              <w:bCs/>
              <w:color w:val="14487C"/>
              <w:sz w:val="16"/>
            </w:rPr>
            <w:t>224.6078</w:t>
          </w:r>
        </w:p>
        <w:p w14:paraId="36E74701" w14:textId="77777777" w:rsidR="00F9424E" w:rsidRPr="00AF2EA2" w:rsidRDefault="00AF2EA2" w:rsidP="00F9424E">
          <w:pPr>
            <w:rPr>
              <w:b w:val="0"/>
              <w:bCs/>
              <w:color w:val="14487C"/>
              <w:sz w:val="16"/>
            </w:rPr>
          </w:pPr>
          <w:hyperlink r:id="rId2" w:history="1">
            <w:r w:rsidR="00F9424E" w:rsidRPr="00AF2EA2">
              <w:rPr>
                <w:rStyle w:val="Hyperlink"/>
                <w:b w:val="0"/>
                <w:bCs/>
                <w:sz w:val="16"/>
              </w:rPr>
              <w:t>preservation@fcgov.com</w:t>
            </w:r>
          </w:hyperlink>
          <w:r w:rsidR="00F9424E" w:rsidRPr="00AF2EA2">
            <w:rPr>
              <w:b w:val="0"/>
              <w:bCs/>
              <w:color w:val="14487C"/>
              <w:sz w:val="16"/>
            </w:rPr>
            <w:t xml:space="preserve"> </w:t>
          </w:r>
        </w:p>
        <w:p w14:paraId="2E17BADC" w14:textId="11943955" w:rsidR="00F9424E" w:rsidRPr="00EF4CBB" w:rsidRDefault="00F9424E" w:rsidP="00EF4CBB">
          <w:pPr>
            <w:rPr>
              <w:i/>
              <w:color w:val="14487C"/>
              <w:sz w:val="16"/>
            </w:rPr>
          </w:pPr>
          <w:r w:rsidRPr="00AF2EA2">
            <w:rPr>
              <w:b w:val="0"/>
              <w:bCs/>
              <w:i/>
              <w:color w:val="14487C"/>
              <w:sz w:val="16"/>
            </w:rPr>
            <w:t>fcgov.com/historicpreservation</w:t>
          </w:r>
          <w:bookmarkEnd w:id="0"/>
          <w:bookmarkEnd w:id="1"/>
        </w:p>
      </w:tc>
    </w:tr>
  </w:tbl>
  <w:p w14:paraId="42B1028C" w14:textId="77777777" w:rsidR="00F9424E" w:rsidRPr="005E59CF" w:rsidRDefault="00F9424E" w:rsidP="005E59C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14863"/>
    <w:multiLevelType w:val="hybridMultilevel"/>
    <w:tmpl w:val="DF149478"/>
    <w:lvl w:ilvl="0" w:tplc="FFFFFFFF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FD18C8"/>
    <w:multiLevelType w:val="hybridMultilevel"/>
    <w:tmpl w:val="DF149478"/>
    <w:lvl w:ilvl="0" w:tplc="F3442168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B77833"/>
    <w:multiLevelType w:val="hybridMultilevel"/>
    <w:tmpl w:val="4B46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17FAC"/>
    <w:multiLevelType w:val="hybridMultilevel"/>
    <w:tmpl w:val="72966360"/>
    <w:lvl w:ilvl="0" w:tplc="F34421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231"/>
    <w:multiLevelType w:val="hybridMultilevel"/>
    <w:tmpl w:val="DF149478"/>
    <w:lvl w:ilvl="0" w:tplc="FFFFFFFF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BC75F55"/>
    <w:multiLevelType w:val="hybridMultilevel"/>
    <w:tmpl w:val="E0EC6E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A4B48"/>
    <w:multiLevelType w:val="hybridMultilevel"/>
    <w:tmpl w:val="DF149478"/>
    <w:lvl w:ilvl="0" w:tplc="FFFFFFFF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97F6AFD"/>
    <w:multiLevelType w:val="hybridMultilevel"/>
    <w:tmpl w:val="DF149478"/>
    <w:lvl w:ilvl="0" w:tplc="FFFFFFFF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D157F7C"/>
    <w:multiLevelType w:val="hybridMultilevel"/>
    <w:tmpl w:val="4B464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37826"/>
    <w:multiLevelType w:val="hybridMultilevel"/>
    <w:tmpl w:val="DF149478"/>
    <w:lvl w:ilvl="0" w:tplc="FFFFFFFF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91732329">
    <w:abstractNumId w:val="5"/>
  </w:num>
  <w:num w:numId="2" w16cid:durableId="112675465">
    <w:abstractNumId w:val="2"/>
  </w:num>
  <w:num w:numId="3" w16cid:durableId="503595815">
    <w:abstractNumId w:val="8"/>
  </w:num>
  <w:num w:numId="4" w16cid:durableId="489904211">
    <w:abstractNumId w:val="3"/>
  </w:num>
  <w:num w:numId="5" w16cid:durableId="434833592">
    <w:abstractNumId w:val="1"/>
  </w:num>
  <w:num w:numId="6" w16cid:durableId="1057709242">
    <w:abstractNumId w:val="6"/>
  </w:num>
  <w:num w:numId="7" w16cid:durableId="168524922">
    <w:abstractNumId w:val="4"/>
  </w:num>
  <w:num w:numId="8" w16cid:durableId="1262300945">
    <w:abstractNumId w:val="7"/>
  </w:num>
  <w:num w:numId="9" w16cid:durableId="581573961">
    <w:abstractNumId w:val="9"/>
  </w:num>
  <w:num w:numId="10" w16cid:durableId="13971267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ani Jones">
    <w15:presenceInfo w15:providerId="AD" w15:userId="S::yjones@fcgov.com::78b0f976-263d-4c6b-821e-4906c3a0ac7d"/>
  </w15:person>
  <w15:person w15:author="Rebekah Schields">
    <w15:presenceInfo w15:providerId="AD" w15:userId="S::rschields@fcgov.com::7baf52dd-a9c5-4ce9-95cb-b01338fd30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readOnly" w:enforcement="1"/>
  <w:defaultTabStop w:val="172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2B"/>
    <w:rsid w:val="00001854"/>
    <w:rsid w:val="0000325D"/>
    <w:rsid w:val="0000565E"/>
    <w:rsid w:val="00007A26"/>
    <w:rsid w:val="00013593"/>
    <w:rsid w:val="00016730"/>
    <w:rsid w:val="000202E0"/>
    <w:rsid w:val="00021B3F"/>
    <w:rsid w:val="000237BC"/>
    <w:rsid w:val="00045285"/>
    <w:rsid w:val="00045E12"/>
    <w:rsid w:val="00063050"/>
    <w:rsid w:val="00064925"/>
    <w:rsid w:val="00066C67"/>
    <w:rsid w:val="000679D7"/>
    <w:rsid w:val="000726B3"/>
    <w:rsid w:val="000727B4"/>
    <w:rsid w:val="00082FD9"/>
    <w:rsid w:val="00092611"/>
    <w:rsid w:val="000A3DE4"/>
    <w:rsid w:val="000A7904"/>
    <w:rsid w:val="000B5412"/>
    <w:rsid w:val="000C525B"/>
    <w:rsid w:val="000C53CC"/>
    <w:rsid w:val="000E25ED"/>
    <w:rsid w:val="000E76EB"/>
    <w:rsid w:val="0014341F"/>
    <w:rsid w:val="00145DDA"/>
    <w:rsid w:val="001602FD"/>
    <w:rsid w:val="00166F17"/>
    <w:rsid w:val="00183AD8"/>
    <w:rsid w:val="00197BF8"/>
    <w:rsid w:val="001A4070"/>
    <w:rsid w:val="001D4CFC"/>
    <w:rsid w:val="001D6024"/>
    <w:rsid w:val="001D69FE"/>
    <w:rsid w:val="001F64EA"/>
    <w:rsid w:val="00231C80"/>
    <w:rsid w:val="0023337C"/>
    <w:rsid w:val="0027507F"/>
    <w:rsid w:val="00280CDD"/>
    <w:rsid w:val="00294C44"/>
    <w:rsid w:val="00295715"/>
    <w:rsid w:val="002C7E06"/>
    <w:rsid w:val="002D6E6B"/>
    <w:rsid w:val="003047AA"/>
    <w:rsid w:val="00304DBC"/>
    <w:rsid w:val="00307E86"/>
    <w:rsid w:val="003174C5"/>
    <w:rsid w:val="00323386"/>
    <w:rsid w:val="00351259"/>
    <w:rsid w:val="00352F4C"/>
    <w:rsid w:val="003806C3"/>
    <w:rsid w:val="00385525"/>
    <w:rsid w:val="00385C19"/>
    <w:rsid w:val="003940A6"/>
    <w:rsid w:val="00394480"/>
    <w:rsid w:val="0039799A"/>
    <w:rsid w:val="003B3A78"/>
    <w:rsid w:val="003D79E1"/>
    <w:rsid w:val="003E4B57"/>
    <w:rsid w:val="003F2890"/>
    <w:rsid w:val="003F73DC"/>
    <w:rsid w:val="003F7878"/>
    <w:rsid w:val="00410229"/>
    <w:rsid w:val="00433086"/>
    <w:rsid w:val="00442967"/>
    <w:rsid w:val="004531BC"/>
    <w:rsid w:val="0046503D"/>
    <w:rsid w:val="00472B50"/>
    <w:rsid w:val="00474E14"/>
    <w:rsid w:val="00484C81"/>
    <w:rsid w:val="004A5A4B"/>
    <w:rsid w:val="004C195C"/>
    <w:rsid w:val="004C2C5A"/>
    <w:rsid w:val="004E0B1A"/>
    <w:rsid w:val="004E2609"/>
    <w:rsid w:val="00505336"/>
    <w:rsid w:val="00523E38"/>
    <w:rsid w:val="00550AAF"/>
    <w:rsid w:val="00565C58"/>
    <w:rsid w:val="005734C4"/>
    <w:rsid w:val="00584E2B"/>
    <w:rsid w:val="005922EB"/>
    <w:rsid w:val="00592816"/>
    <w:rsid w:val="005943B2"/>
    <w:rsid w:val="005B1BB6"/>
    <w:rsid w:val="005B676E"/>
    <w:rsid w:val="005C2330"/>
    <w:rsid w:val="005D142E"/>
    <w:rsid w:val="005D47B3"/>
    <w:rsid w:val="005E59CF"/>
    <w:rsid w:val="00612AF8"/>
    <w:rsid w:val="0061306B"/>
    <w:rsid w:val="006208B1"/>
    <w:rsid w:val="00626534"/>
    <w:rsid w:val="006357C6"/>
    <w:rsid w:val="00636C5B"/>
    <w:rsid w:val="00644D61"/>
    <w:rsid w:val="00656C6F"/>
    <w:rsid w:val="00663A1F"/>
    <w:rsid w:val="00670C0B"/>
    <w:rsid w:val="006911C3"/>
    <w:rsid w:val="006A4D64"/>
    <w:rsid w:val="006A5306"/>
    <w:rsid w:val="006B03EE"/>
    <w:rsid w:val="006D471B"/>
    <w:rsid w:val="00700365"/>
    <w:rsid w:val="00733AC5"/>
    <w:rsid w:val="00733AF0"/>
    <w:rsid w:val="00733FEC"/>
    <w:rsid w:val="00735811"/>
    <w:rsid w:val="0075236F"/>
    <w:rsid w:val="00753560"/>
    <w:rsid w:val="00761BE4"/>
    <w:rsid w:val="00765302"/>
    <w:rsid w:val="00766DE6"/>
    <w:rsid w:val="007817BB"/>
    <w:rsid w:val="007A1629"/>
    <w:rsid w:val="007B295F"/>
    <w:rsid w:val="007C1E33"/>
    <w:rsid w:val="007E08C5"/>
    <w:rsid w:val="007E437B"/>
    <w:rsid w:val="007E663C"/>
    <w:rsid w:val="007F4990"/>
    <w:rsid w:val="007F4B58"/>
    <w:rsid w:val="00801FAA"/>
    <w:rsid w:val="00812696"/>
    <w:rsid w:val="00830DEC"/>
    <w:rsid w:val="00835A94"/>
    <w:rsid w:val="00835ED7"/>
    <w:rsid w:val="00851CE4"/>
    <w:rsid w:val="0085320D"/>
    <w:rsid w:val="008565AA"/>
    <w:rsid w:val="00856DB8"/>
    <w:rsid w:val="00886CFC"/>
    <w:rsid w:val="00890301"/>
    <w:rsid w:val="00894DDC"/>
    <w:rsid w:val="008A69A2"/>
    <w:rsid w:val="008B0A98"/>
    <w:rsid w:val="008B55E8"/>
    <w:rsid w:val="008C0B6E"/>
    <w:rsid w:val="008C4EE1"/>
    <w:rsid w:val="008D24B1"/>
    <w:rsid w:val="008D6E1A"/>
    <w:rsid w:val="00931A0F"/>
    <w:rsid w:val="009416C3"/>
    <w:rsid w:val="00952263"/>
    <w:rsid w:val="00954D27"/>
    <w:rsid w:val="009557BF"/>
    <w:rsid w:val="009566DF"/>
    <w:rsid w:val="009A1FA5"/>
    <w:rsid w:val="009B3B2E"/>
    <w:rsid w:val="009B413C"/>
    <w:rsid w:val="009F03A8"/>
    <w:rsid w:val="009F1AC2"/>
    <w:rsid w:val="009F2421"/>
    <w:rsid w:val="00A06D4E"/>
    <w:rsid w:val="00A40708"/>
    <w:rsid w:val="00A4202E"/>
    <w:rsid w:val="00A42BBB"/>
    <w:rsid w:val="00A521E1"/>
    <w:rsid w:val="00A617D0"/>
    <w:rsid w:val="00A939FA"/>
    <w:rsid w:val="00AA045B"/>
    <w:rsid w:val="00AB6BA2"/>
    <w:rsid w:val="00AC228B"/>
    <w:rsid w:val="00AC5E79"/>
    <w:rsid w:val="00AE0C49"/>
    <w:rsid w:val="00AE63B3"/>
    <w:rsid w:val="00AE67DD"/>
    <w:rsid w:val="00AE77A0"/>
    <w:rsid w:val="00AF2EA2"/>
    <w:rsid w:val="00AF457B"/>
    <w:rsid w:val="00AF5C2D"/>
    <w:rsid w:val="00B15AF6"/>
    <w:rsid w:val="00B23D18"/>
    <w:rsid w:val="00B325B8"/>
    <w:rsid w:val="00B32AA1"/>
    <w:rsid w:val="00B714B5"/>
    <w:rsid w:val="00B871FB"/>
    <w:rsid w:val="00B927DC"/>
    <w:rsid w:val="00B96EC6"/>
    <w:rsid w:val="00BA0F9E"/>
    <w:rsid w:val="00BD0534"/>
    <w:rsid w:val="00BD320E"/>
    <w:rsid w:val="00C01248"/>
    <w:rsid w:val="00C17D3F"/>
    <w:rsid w:val="00C204C4"/>
    <w:rsid w:val="00C37E9A"/>
    <w:rsid w:val="00C6785F"/>
    <w:rsid w:val="00C81984"/>
    <w:rsid w:val="00C95082"/>
    <w:rsid w:val="00CB26D1"/>
    <w:rsid w:val="00CE7795"/>
    <w:rsid w:val="00CF17FD"/>
    <w:rsid w:val="00CF56E3"/>
    <w:rsid w:val="00CF6E14"/>
    <w:rsid w:val="00CF6FC8"/>
    <w:rsid w:val="00D06550"/>
    <w:rsid w:val="00D1503C"/>
    <w:rsid w:val="00D200B4"/>
    <w:rsid w:val="00D20BD1"/>
    <w:rsid w:val="00D343F6"/>
    <w:rsid w:val="00D4032F"/>
    <w:rsid w:val="00D62CEA"/>
    <w:rsid w:val="00D70A2E"/>
    <w:rsid w:val="00DA6265"/>
    <w:rsid w:val="00DD1BCE"/>
    <w:rsid w:val="00DE076B"/>
    <w:rsid w:val="00E11821"/>
    <w:rsid w:val="00E126AD"/>
    <w:rsid w:val="00E16CB2"/>
    <w:rsid w:val="00E20E8D"/>
    <w:rsid w:val="00E21BDE"/>
    <w:rsid w:val="00E37614"/>
    <w:rsid w:val="00E53084"/>
    <w:rsid w:val="00E80EC5"/>
    <w:rsid w:val="00EB4529"/>
    <w:rsid w:val="00EC354A"/>
    <w:rsid w:val="00ED54F0"/>
    <w:rsid w:val="00EF4CBB"/>
    <w:rsid w:val="00F01256"/>
    <w:rsid w:val="00F25DE9"/>
    <w:rsid w:val="00F52473"/>
    <w:rsid w:val="00F55369"/>
    <w:rsid w:val="00F723F0"/>
    <w:rsid w:val="00F81F21"/>
    <w:rsid w:val="00F9424E"/>
    <w:rsid w:val="00F973D4"/>
    <w:rsid w:val="00FA1D77"/>
    <w:rsid w:val="00FB6D8D"/>
    <w:rsid w:val="00FC07D5"/>
    <w:rsid w:val="00FD624B"/>
    <w:rsid w:val="00FD6EA5"/>
    <w:rsid w:val="00FE441D"/>
    <w:rsid w:val="1802E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53582"/>
  <w15:docId w15:val="{5E60C830-5F16-4E0C-841C-BF491253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4C4"/>
    <w:pPr>
      <w:spacing w:line="240" w:lineRule="auto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3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4341F"/>
    <w:pPr>
      <w:keepNext/>
      <w:tabs>
        <w:tab w:val="left" w:pos="3600"/>
        <w:tab w:val="left" w:pos="5760"/>
        <w:tab w:val="left" w:pos="7920"/>
      </w:tabs>
      <w:spacing w:after="0"/>
      <w:ind w:left="1080"/>
      <w:outlineLvl w:val="7"/>
    </w:pPr>
    <w:rPr>
      <w:rFonts w:eastAsia="Times New Roman" w:cs="Times New Roman"/>
      <w:b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3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5306"/>
  </w:style>
  <w:style w:type="paragraph" w:styleId="Footer">
    <w:name w:val="footer"/>
    <w:basedOn w:val="Normal"/>
    <w:link w:val="FooterChar"/>
    <w:uiPriority w:val="99"/>
    <w:unhideWhenUsed/>
    <w:rsid w:val="006A53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306"/>
  </w:style>
  <w:style w:type="paragraph" w:styleId="BalloonText">
    <w:name w:val="Balloon Text"/>
    <w:basedOn w:val="Normal"/>
    <w:link w:val="BalloonTextChar"/>
    <w:uiPriority w:val="99"/>
    <w:semiHidden/>
    <w:unhideWhenUsed/>
    <w:rsid w:val="006A53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14341F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3CC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C204C4"/>
    <w:rPr>
      <w:color w:val="808080"/>
    </w:rPr>
  </w:style>
  <w:style w:type="character" w:customStyle="1" w:styleId="Style1">
    <w:name w:val="Style1"/>
    <w:basedOn w:val="DefaultParagraphFont"/>
    <w:uiPriority w:val="1"/>
    <w:rsid w:val="00474E14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8C0B6E"/>
    <w:rPr>
      <w:rFonts w:ascii="Calibri Light" w:hAnsi="Calibri Light"/>
      <w:sz w:val="22"/>
    </w:rPr>
  </w:style>
  <w:style w:type="character" w:customStyle="1" w:styleId="ArialRegular">
    <w:name w:val="Arial Regular"/>
    <w:basedOn w:val="Style1"/>
    <w:uiPriority w:val="1"/>
    <w:qFormat/>
    <w:rsid w:val="008C4EE1"/>
    <w:rPr>
      <w:rFonts w:ascii="Arial" w:hAnsi="Arial"/>
      <w:b w:val="0"/>
      <w:color w:val="auto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A1FA5"/>
    <w:pPr>
      <w:spacing w:after="0"/>
      <w:ind w:firstLine="720"/>
    </w:pPr>
    <w:rPr>
      <w:b w:val="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A5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9566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C2D"/>
    <w:rPr>
      <w:rFonts w:ascii="Arial" w:hAnsi="Arial"/>
      <w:b/>
      <w:sz w:val="20"/>
      <w:szCs w:val="20"/>
    </w:rPr>
  </w:style>
  <w:style w:type="character" w:styleId="Hyperlink">
    <w:name w:val="Hyperlink"/>
    <w:basedOn w:val="DefaultParagraphFont"/>
    <w:rsid w:val="00AE67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D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5C19"/>
    <w:pPr>
      <w:spacing w:after="0" w:line="240" w:lineRule="auto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07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07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ervation@fcgov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rimer.gov/assessor/search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ervation@fcgov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66DCBE04C34CADB258D9DD45FC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CF46-CAFE-405D-B39A-2F8FE0314A0E}"/>
      </w:docPartPr>
      <w:docPartBody>
        <w:p w:rsidR="00036DCE" w:rsidRDefault="00036DCE" w:rsidP="00036DCE">
          <w:pPr>
            <w:pStyle w:val="9166DCBE04C34CADB258D9DD45FC1650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F3E912F68C974DAEAEF4722390A03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88C2-5495-491D-A2EB-C3A4385EBD62}"/>
      </w:docPartPr>
      <w:docPartBody>
        <w:p w:rsidR="00036DCE" w:rsidRDefault="00036DCE" w:rsidP="00036DCE">
          <w:pPr>
            <w:pStyle w:val="F3E912F68C974DAEAEF4722390A036DC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F4DAEDB9BCE547CB91E033106670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90BE-9F5A-4601-9265-89E6091A2FA2}"/>
      </w:docPartPr>
      <w:docPartBody>
        <w:p w:rsidR="00036DCE" w:rsidRDefault="00036DCE" w:rsidP="00036DCE">
          <w:pPr>
            <w:pStyle w:val="F4DAEDB9BCE547CB91E0331066709536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3758BB7EAF7E4059A0F79D0CC45F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292B-2D09-478A-BD95-23C88332EFC7}"/>
      </w:docPartPr>
      <w:docPartBody>
        <w:p w:rsidR="00036DCE" w:rsidRDefault="00036DCE" w:rsidP="00036DCE">
          <w:pPr>
            <w:pStyle w:val="3758BB7EAF7E4059A0F79D0CC45FFB7C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8881B20A28B44AED8FD63C161E76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61C1-994F-474F-82E7-8B6A51FB5E3C}"/>
      </w:docPartPr>
      <w:docPartBody>
        <w:p w:rsidR="00036DCE" w:rsidRDefault="00036DCE" w:rsidP="00036DCE">
          <w:pPr>
            <w:pStyle w:val="8881B20A28B44AED8FD63C161E76477A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EA4DD3D77AB54E3A9549668378AD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D97D-9BAB-43BF-8220-E9147E71DC45}"/>
      </w:docPartPr>
      <w:docPartBody>
        <w:p w:rsidR="00036DCE" w:rsidRDefault="00036DCE" w:rsidP="00036DCE">
          <w:pPr>
            <w:pStyle w:val="EA4DD3D77AB54E3A9549668378AD7FA4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01F983F9CF3E49CA82ABBF53D557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4BDE-318C-4DD5-B503-1927CBBB4607}"/>
      </w:docPartPr>
      <w:docPartBody>
        <w:p w:rsidR="00036DCE" w:rsidRDefault="00036DCE" w:rsidP="00036DCE">
          <w:pPr>
            <w:pStyle w:val="01F983F9CF3E49CA82ABBF53D55747C0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DB945C8E817947A1B99C334DF6FE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4182-7511-4997-BEEA-C34ADEC01695}"/>
      </w:docPartPr>
      <w:docPartBody>
        <w:p w:rsidR="00036DCE" w:rsidRDefault="00036DCE" w:rsidP="00036DCE">
          <w:pPr>
            <w:pStyle w:val="DB945C8E817947A1B99C334DF6FEBB14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D3A8D3AEF1C547A9B23CD122EC3CF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FDF9-90B6-4475-BA17-FF9172F9F0CE}"/>
      </w:docPartPr>
      <w:docPartBody>
        <w:p w:rsidR="00036DCE" w:rsidRDefault="00036DCE" w:rsidP="00036DCE">
          <w:pPr>
            <w:pStyle w:val="D3A8D3AEF1C547A9B23CD122EC3CFA03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DE42CC7238E5434FBDDF50C8C0CD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8F1B-32C3-47B0-8100-2B7F3E6DC4AF}"/>
      </w:docPartPr>
      <w:docPartBody>
        <w:p w:rsidR="00036DCE" w:rsidRDefault="00036DCE" w:rsidP="00036DCE">
          <w:pPr>
            <w:pStyle w:val="DE42CC7238E5434FBDDF50C8C0CD9B65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7648DF719CA74C0383ECEEE0FE45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60C7-1684-4BF2-9669-CFA73FA02F04}"/>
      </w:docPartPr>
      <w:docPartBody>
        <w:p w:rsidR="00036DCE" w:rsidRDefault="00036DCE" w:rsidP="00036DCE">
          <w:pPr>
            <w:pStyle w:val="7648DF719CA74C0383ECEEE0FE456EC4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780BE808FF4342B790AAE819AE46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8464-450B-4E0D-8D57-1A9723A81689}"/>
      </w:docPartPr>
      <w:docPartBody>
        <w:p w:rsidR="00036DCE" w:rsidRDefault="00036DCE" w:rsidP="00036DCE">
          <w:pPr>
            <w:pStyle w:val="780BE808FF4342B790AAE819AE4685F07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76A6E0E61AF54D9EA350742A5B41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0812-6697-433F-AE2B-EA18FBB6E2AE}"/>
      </w:docPartPr>
      <w:docPartBody>
        <w:p w:rsidR="00036DCE" w:rsidRDefault="00036DCE" w:rsidP="00036DCE">
          <w:pPr>
            <w:pStyle w:val="76A6E0E61AF54D9EA350742A5B41EECF6"/>
          </w:pPr>
          <w:r w:rsidRPr="00F52473">
            <w:rPr>
              <w:rStyle w:val="PlaceholderText"/>
              <w:b w:val="0"/>
              <w:bCs/>
            </w:rPr>
            <w:t>Click or tap to enter a date.</w:t>
          </w:r>
        </w:p>
      </w:docPartBody>
    </w:docPart>
    <w:docPart>
      <w:docPartPr>
        <w:name w:val="BAC4D8C496F94421B4E8F9F3FC0E5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B199-C301-4031-94A7-B0509A75F473}"/>
      </w:docPartPr>
      <w:docPartBody>
        <w:p w:rsidR="00036DCE" w:rsidRDefault="00036DCE" w:rsidP="00036DCE">
          <w:pPr>
            <w:pStyle w:val="BAC4D8C496F94421B4E8F9F3FC0E568E1"/>
          </w:pPr>
          <w:r w:rsidRPr="00AE0C49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D720DD4FA61E4145953E61B59EB7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35E9-E923-41E8-9003-7996152767A1}"/>
      </w:docPartPr>
      <w:docPartBody>
        <w:p w:rsidR="00036DCE" w:rsidRDefault="00036DCE" w:rsidP="00036DCE">
          <w:pPr>
            <w:pStyle w:val="D720DD4FA61E4145953E61B59EB7F5F1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DEAC3D7F4BAB4A2E83591A517C01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3CB5-E1D9-439C-B590-A1CDBA8525FD}"/>
      </w:docPartPr>
      <w:docPartBody>
        <w:p w:rsidR="00036DCE" w:rsidRDefault="00036DCE" w:rsidP="00036DCE">
          <w:pPr>
            <w:pStyle w:val="DEAC3D7F4BAB4A2E83591A517C0195F7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E5F6475797A487B8C7D351A89C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1FA3-D480-4BD3-ADAC-105D6C8DA521}"/>
      </w:docPartPr>
      <w:docPartBody>
        <w:p w:rsidR="00036DCE" w:rsidRDefault="00036DCE" w:rsidP="00036DCE">
          <w:pPr>
            <w:pStyle w:val="1E5F6475797A487B8C7D351A89CB9BEA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A515C98F8BA428D86B9543933B3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B44B-101B-4675-932F-720FE76BDC85}"/>
      </w:docPartPr>
      <w:docPartBody>
        <w:p w:rsidR="00036DCE" w:rsidRDefault="00036DCE" w:rsidP="00036DCE">
          <w:pPr>
            <w:pStyle w:val="7A515C98F8BA428D86B9543933B31B2D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F8DF89B6BE74405CBB158ED74C64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03F7-C020-4D66-AC4E-492349E9C0C3}"/>
      </w:docPartPr>
      <w:docPartBody>
        <w:p w:rsidR="00036DCE" w:rsidRDefault="00036DCE" w:rsidP="00036DCE">
          <w:pPr>
            <w:pStyle w:val="F8DF89B6BE74405CBB158ED74C646FBF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AB9E93B089FF4CAF96375A6CAD49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27C1-18E0-481C-B8D5-7891D96EEEC1}"/>
      </w:docPartPr>
      <w:docPartBody>
        <w:p w:rsidR="00036DCE" w:rsidRDefault="00036DCE" w:rsidP="00036DCE">
          <w:pPr>
            <w:pStyle w:val="AB9E93B089FF4CAF96375A6CAD4979B8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D39D793B1D34E3791CA882A8B44A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472B-D7DB-42E8-831C-844839965066}"/>
      </w:docPartPr>
      <w:docPartBody>
        <w:p w:rsidR="00036DCE" w:rsidRDefault="00036DCE" w:rsidP="00036DCE">
          <w:pPr>
            <w:pStyle w:val="9D39D793B1D34E3791CA882A8B44A508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53B710B21F4A43EDA220280FDAFB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4302-FB13-4346-8213-61C4952013C0}"/>
      </w:docPartPr>
      <w:docPartBody>
        <w:p w:rsidR="00036DCE" w:rsidRDefault="00036DCE" w:rsidP="00036DCE">
          <w:pPr>
            <w:pStyle w:val="53B710B21F4A43EDA220280FDAFB7969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EA3FA2F64594E1A826B641106231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5B14-52D6-4E1D-9335-36A9A1F5A142}"/>
      </w:docPartPr>
      <w:docPartBody>
        <w:p w:rsidR="00036DCE" w:rsidRDefault="00036DCE" w:rsidP="00036DCE">
          <w:pPr>
            <w:pStyle w:val="EEA3FA2F64594E1A826B641106231669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DA4DDB75D09D4828B2D2C8CCC59F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431B-5A65-47E1-9C3A-23FB1FF99918}"/>
      </w:docPartPr>
      <w:docPartBody>
        <w:p w:rsidR="00036DCE" w:rsidRDefault="00036DCE" w:rsidP="00036DCE">
          <w:pPr>
            <w:pStyle w:val="DA4DDB75D09D4828B2D2C8CCC59F44CC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D2FCEDDD352437C97579653D8DB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3409-FC9E-42E2-8D01-B6DBA1E52D93}"/>
      </w:docPartPr>
      <w:docPartBody>
        <w:p w:rsidR="00036DCE" w:rsidRDefault="00036DCE" w:rsidP="00036DCE">
          <w:pPr>
            <w:pStyle w:val="ED2FCEDDD352437C97579653D8DB22F9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08D2072163794E25999054D8D0A5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6B36-C4A9-48DA-BCF9-278D1840C5B0}"/>
      </w:docPartPr>
      <w:docPartBody>
        <w:p w:rsidR="00036DCE" w:rsidRDefault="00036DCE" w:rsidP="00036DCE">
          <w:pPr>
            <w:pStyle w:val="08D2072163794E25999054D8D0A5CA27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B669200DABCD401FAD962D8704BC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8FF5-ADCC-4F99-BD32-D67EEE94FDF6}"/>
      </w:docPartPr>
      <w:docPartBody>
        <w:p w:rsidR="00727402" w:rsidRDefault="00727402" w:rsidP="00727402">
          <w:pPr>
            <w:pStyle w:val="B669200DABCD401FAD962D8704BC8954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4A108D496994542A70EA3A56048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6595-77D8-4FCB-9203-ACFCBE70DD8C}"/>
      </w:docPartPr>
      <w:docPartBody>
        <w:p w:rsidR="00727402" w:rsidRDefault="00727402" w:rsidP="00727402">
          <w:pPr>
            <w:pStyle w:val="E4A108D496994542A70EA3A56048C1BA"/>
          </w:pPr>
          <w:r w:rsidRPr="00AE0C49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97"/>
    <w:rsid w:val="00036DCE"/>
    <w:rsid w:val="00161AC3"/>
    <w:rsid w:val="00162502"/>
    <w:rsid w:val="00264297"/>
    <w:rsid w:val="002B246C"/>
    <w:rsid w:val="004634F3"/>
    <w:rsid w:val="006E5C6F"/>
    <w:rsid w:val="00727402"/>
    <w:rsid w:val="00753560"/>
    <w:rsid w:val="00792315"/>
    <w:rsid w:val="007A2D31"/>
    <w:rsid w:val="009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402"/>
    <w:rPr>
      <w:color w:val="808080"/>
    </w:rPr>
  </w:style>
  <w:style w:type="paragraph" w:customStyle="1" w:styleId="BAC4D8C496F94421B4E8F9F3FC0E568E1">
    <w:name w:val="BAC4D8C496F94421B4E8F9F3FC0E568E1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9166DCBE04C34CADB258D9DD45FC16507">
    <w:name w:val="9166DCBE04C34CADB258D9DD45FC1650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F3E912F68C974DAEAEF4722390A036DC7">
    <w:name w:val="F3E912F68C974DAEAEF4722390A036DC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F4DAEDB9BCE547CB91E03310667095367">
    <w:name w:val="F4DAEDB9BCE547CB91E0331066709536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3758BB7EAF7E4059A0F79D0CC45FFB7C7">
    <w:name w:val="3758BB7EAF7E4059A0F79D0CC45FFB7C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8881B20A28B44AED8FD63C161E76477A7">
    <w:name w:val="8881B20A28B44AED8FD63C161E76477A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EA4DD3D77AB54E3A9549668378AD7FA47">
    <w:name w:val="EA4DD3D77AB54E3A9549668378AD7FA4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01F983F9CF3E49CA82ABBF53D55747C07">
    <w:name w:val="01F983F9CF3E49CA82ABBF53D55747C0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DB945C8E817947A1B99C334DF6FEBB147">
    <w:name w:val="DB945C8E817947A1B99C334DF6FEBB14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D3A8D3AEF1C547A9B23CD122EC3CFA037">
    <w:name w:val="D3A8D3AEF1C547A9B23CD122EC3CFA03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DE42CC7238E5434FBDDF50C8C0CD9B657">
    <w:name w:val="DE42CC7238E5434FBDDF50C8C0CD9B65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780BE808FF4342B790AAE819AE4685F07">
    <w:name w:val="780BE808FF4342B790AAE819AE4685F0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7648DF719CA74C0383ECEEE0FE456EC47">
    <w:name w:val="7648DF719CA74C0383ECEEE0FE456EC47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76A6E0E61AF54D9EA350742A5B41EECF6">
    <w:name w:val="76A6E0E61AF54D9EA350742A5B41EECF6"/>
    <w:rsid w:val="00036DCE"/>
    <w:pPr>
      <w:spacing w:after="200" w:line="240" w:lineRule="auto"/>
    </w:pPr>
    <w:rPr>
      <w:rFonts w:ascii="Arial" w:eastAsiaTheme="minorHAnsi" w:hAnsi="Arial"/>
      <w:b/>
    </w:rPr>
  </w:style>
  <w:style w:type="paragraph" w:customStyle="1" w:styleId="D720DD4FA61E4145953E61B59EB7F5F1">
    <w:name w:val="D720DD4FA61E4145953E61B59EB7F5F1"/>
    <w:rsid w:val="00036DCE"/>
    <w:rPr>
      <w:kern w:val="2"/>
      <w14:ligatures w14:val="standardContextual"/>
    </w:rPr>
  </w:style>
  <w:style w:type="paragraph" w:customStyle="1" w:styleId="DEAC3D7F4BAB4A2E83591A517C0195F7">
    <w:name w:val="DEAC3D7F4BAB4A2E83591A517C0195F7"/>
    <w:rsid w:val="00036DCE"/>
    <w:rPr>
      <w:kern w:val="2"/>
      <w14:ligatures w14:val="standardContextual"/>
    </w:rPr>
  </w:style>
  <w:style w:type="paragraph" w:customStyle="1" w:styleId="1E5F6475797A487B8C7D351A89CB9BEA">
    <w:name w:val="1E5F6475797A487B8C7D351A89CB9BEA"/>
    <w:rsid w:val="00036DCE"/>
    <w:rPr>
      <w:kern w:val="2"/>
      <w14:ligatures w14:val="standardContextual"/>
    </w:rPr>
  </w:style>
  <w:style w:type="paragraph" w:customStyle="1" w:styleId="7A515C98F8BA428D86B9543933B31B2D">
    <w:name w:val="7A515C98F8BA428D86B9543933B31B2D"/>
    <w:rsid w:val="00036DCE"/>
    <w:rPr>
      <w:kern w:val="2"/>
      <w14:ligatures w14:val="standardContextual"/>
    </w:rPr>
  </w:style>
  <w:style w:type="paragraph" w:customStyle="1" w:styleId="F8DF89B6BE74405CBB158ED74C646FBF">
    <w:name w:val="F8DF89B6BE74405CBB158ED74C646FBF"/>
    <w:rsid w:val="00036DCE"/>
    <w:rPr>
      <w:kern w:val="2"/>
      <w14:ligatures w14:val="standardContextual"/>
    </w:rPr>
  </w:style>
  <w:style w:type="paragraph" w:customStyle="1" w:styleId="AB9E93B089FF4CAF96375A6CAD4979B8">
    <w:name w:val="AB9E93B089FF4CAF96375A6CAD4979B8"/>
    <w:rsid w:val="00036DCE"/>
    <w:rPr>
      <w:kern w:val="2"/>
      <w14:ligatures w14:val="standardContextual"/>
    </w:rPr>
  </w:style>
  <w:style w:type="paragraph" w:customStyle="1" w:styleId="9D39D793B1D34E3791CA882A8B44A508">
    <w:name w:val="9D39D793B1D34E3791CA882A8B44A508"/>
    <w:rsid w:val="00036DCE"/>
    <w:rPr>
      <w:kern w:val="2"/>
      <w14:ligatures w14:val="standardContextual"/>
    </w:rPr>
  </w:style>
  <w:style w:type="paragraph" w:customStyle="1" w:styleId="53B710B21F4A43EDA220280FDAFB7969">
    <w:name w:val="53B710B21F4A43EDA220280FDAFB7969"/>
    <w:rsid w:val="00036DCE"/>
    <w:rPr>
      <w:kern w:val="2"/>
      <w14:ligatures w14:val="standardContextual"/>
    </w:rPr>
  </w:style>
  <w:style w:type="paragraph" w:customStyle="1" w:styleId="EEA3FA2F64594E1A826B641106231669">
    <w:name w:val="EEA3FA2F64594E1A826B641106231669"/>
    <w:rsid w:val="00036DCE"/>
    <w:rPr>
      <w:kern w:val="2"/>
      <w14:ligatures w14:val="standardContextual"/>
    </w:rPr>
  </w:style>
  <w:style w:type="paragraph" w:customStyle="1" w:styleId="DA4DDB75D09D4828B2D2C8CCC59F44CC">
    <w:name w:val="DA4DDB75D09D4828B2D2C8CCC59F44CC"/>
    <w:rsid w:val="00036DCE"/>
    <w:rPr>
      <w:kern w:val="2"/>
      <w14:ligatures w14:val="standardContextual"/>
    </w:rPr>
  </w:style>
  <w:style w:type="paragraph" w:customStyle="1" w:styleId="ED2FCEDDD352437C97579653D8DB22F9">
    <w:name w:val="ED2FCEDDD352437C97579653D8DB22F9"/>
    <w:rsid w:val="00036DCE"/>
    <w:rPr>
      <w:kern w:val="2"/>
      <w14:ligatures w14:val="standardContextual"/>
    </w:rPr>
  </w:style>
  <w:style w:type="paragraph" w:customStyle="1" w:styleId="08D2072163794E25999054D8D0A5CA27">
    <w:name w:val="08D2072163794E25999054D8D0A5CA27"/>
    <w:rsid w:val="00036DCE"/>
    <w:rPr>
      <w:kern w:val="2"/>
      <w14:ligatures w14:val="standardContextual"/>
    </w:rPr>
  </w:style>
  <w:style w:type="paragraph" w:customStyle="1" w:styleId="B669200DABCD401FAD962D8704BC8954">
    <w:name w:val="B669200DABCD401FAD962D8704BC8954"/>
    <w:rsid w:val="007274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108D496994542A70EA3A56048C1BA">
    <w:name w:val="E4A108D496994542A70EA3A56048C1BA"/>
    <w:rsid w:val="0072740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2915-AED3-4543-A03D-C3DD99BB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744</Words>
  <Characters>4014</Characters>
  <Application>Microsoft Office Word</Application>
  <DocSecurity>8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Collins</Company>
  <LinksUpToDate>false</LinksUpToDate>
  <CharactersWithSpaces>4709</CharactersWithSpaces>
  <SharedDoc>false</SharedDoc>
  <HLinks>
    <vt:vector size="18" baseType="variant">
      <vt:variant>
        <vt:i4>4325387</vt:i4>
      </vt:variant>
      <vt:variant>
        <vt:i4>6</vt:i4>
      </vt:variant>
      <vt:variant>
        <vt:i4>0</vt:i4>
      </vt:variant>
      <vt:variant>
        <vt:i4>5</vt:i4>
      </vt:variant>
      <vt:variant>
        <vt:lpwstr>https://www.fcgov.com/historicpreservation/design-review-notification</vt:lpwstr>
      </vt:variant>
      <vt:variant>
        <vt:lpwstr>cb-40742-6360</vt:lpwstr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https://www.larimer.gov/assessor/search</vt:lpwstr>
      </vt:variant>
      <vt:variant>
        <vt:lpwstr>/property/</vt:lpwstr>
      </vt:variant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mailto:preservation@fcgov.com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 Jones</dc:creator>
  <cp:keywords/>
  <cp:lastModifiedBy>Yani Jones</cp:lastModifiedBy>
  <cp:revision>190</cp:revision>
  <dcterms:created xsi:type="dcterms:W3CDTF">2022-07-25T16:11:00Z</dcterms:created>
  <dcterms:modified xsi:type="dcterms:W3CDTF">2024-05-29T21:10:00Z</dcterms:modified>
</cp:coreProperties>
</file>